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751"/>
        <w:gridCol w:w="4886"/>
      </w:tblGrid>
      <w:tr w:rsidR="002E15BF" w:rsidRPr="001313C6" w14:paraId="158C4895" w14:textId="77777777" w:rsidTr="002E15BF">
        <w:tc>
          <w:tcPr>
            <w:tcW w:w="4918" w:type="dxa"/>
            <w:shd w:val="clear" w:color="auto" w:fill="auto"/>
          </w:tcPr>
          <w:p w14:paraId="6470259B" w14:textId="77777777" w:rsidR="002E15BF" w:rsidRPr="001313C6" w:rsidRDefault="002E15BF" w:rsidP="007139D4">
            <w:pPr>
              <w:keepNext/>
              <w:tabs>
                <w:tab w:val="left" w:pos="851"/>
              </w:tabs>
              <w:contextualSpacing/>
              <w:rPr>
                <w:rFonts w:ascii="Liberation Serif" w:eastAsia="Droid Sans Fallback" w:hAnsi="Liberation Serif" w:cs="Droid Sans Devanagari"/>
                <w:b/>
                <w:bCs/>
                <w:kern w:val="2"/>
                <w:lang w:val="en-US" w:eastAsia="zh-CN" w:bidi="hi-IN"/>
              </w:rPr>
            </w:pPr>
            <w:bookmarkStart w:id="0" w:name="docs-internal-guid-d538cadb-7fff-4e3e-6f"/>
            <w:bookmarkEnd w:id="0"/>
          </w:p>
        </w:tc>
        <w:tc>
          <w:tcPr>
            <w:tcW w:w="4987" w:type="dxa"/>
            <w:shd w:val="clear" w:color="auto" w:fill="auto"/>
          </w:tcPr>
          <w:p w14:paraId="3D5F8C0B" w14:textId="77777777" w:rsidR="002E15BF" w:rsidRPr="001313C6" w:rsidRDefault="002E15BF" w:rsidP="007139D4">
            <w:pPr>
              <w:keepNext/>
              <w:tabs>
                <w:tab w:val="left" w:pos="851"/>
              </w:tabs>
              <w:ind w:firstLine="0"/>
              <w:contextualSpacing/>
              <w:jc w:val="center"/>
              <w:rPr>
                <w:rFonts w:eastAsia="Droid Sans Fallback"/>
                <w:bCs/>
                <w:kern w:val="2"/>
                <w:lang w:eastAsia="zh-CN" w:bidi="hi-IN"/>
              </w:rPr>
            </w:pPr>
            <w:r w:rsidRPr="001313C6">
              <w:rPr>
                <w:rFonts w:eastAsia="Droid Sans Fallback"/>
                <w:bCs/>
                <w:kern w:val="2"/>
                <w:lang w:eastAsia="zh-CN" w:bidi="hi-IN"/>
              </w:rPr>
              <w:t>УТВЕРЖДЕНЫ</w:t>
            </w:r>
          </w:p>
        </w:tc>
      </w:tr>
      <w:tr w:rsidR="002E15BF" w:rsidRPr="001313C6" w14:paraId="536FB2AB" w14:textId="77777777" w:rsidTr="002E15BF">
        <w:tc>
          <w:tcPr>
            <w:tcW w:w="4918" w:type="dxa"/>
            <w:shd w:val="clear" w:color="auto" w:fill="auto"/>
          </w:tcPr>
          <w:p w14:paraId="41C933A7" w14:textId="77777777" w:rsidR="002E15BF" w:rsidRPr="001313C6" w:rsidRDefault="002E15BF" w:rsidP="007139D4">
            <w:pPr>
              <w:keepNext/>
              <w:tabs>
                <w:tab w:val="left" w:pos="851"/>
              </w:tabs>
              <w:contextualSpacing/>
              <w:jc w:val="center"/>
              <w:rPr>
                <w:rFonts w:ascii="Liberation Serif" w:eastAsia="Droid Sans Fallback" w:hAnsi="Liberation Serif" w:cs="Droid Sans Devanagari"/>
                <w:b/>
                <w:bCs/>
                <w:kern w:val="2"/>
                <w:lang w:eastAsia="zh-CN" w:bidi="hi-IN"/>
              </w:rPr>
            </w:pPr>
          </w:p>
        </w:tc>
        <w:tc>
          <w:tcPr>
            <w:tcW w:w="4987" w:type="dxa"/>
            <w:shd w:val="clear" w:color="auto" w:fill="auto"/>
          </w:tcPr>
          <w:p w14:paraId="5ECF57FF" w14:textId="77777777" w:rsidR="002E15BF" w:rsidRPr="001313C6" w:rsidRDefault="002E15BF" w:rsidP="007139D4">
            <w:pPr>
              <w:keepNext/>
              <w:tabs>
                <w:tab w:val="left" w:pos="851"/>
              </w:tabs>
              <w:ind w:firstLine="0"/>
              <w:contextualSpacing/>
              <w:jc w:val="center"/>
              <w:rPr>
                <w:rFonts w:eastAsia="Droid Sans Fallback"/>
                <w:bCs/>
                <w:kern w:val="2"/>
                <w:lang w:eastAsia="zh-CN" w:bidi="hi-IN"/>
              </w:rPr>
            </w:pPr>
            <w:r w:rsidRPr="001313C6">
              <w:rPr>
                <w:rFonts w:eastAsia="Droid Sans Fallback"/>
                <w:bCs/>
                <w:kern w:val="2"/>
                <w:lang w:eastAsia="zh-CN" w:bidi="hi-IN"/>
              </w:rPr>
              <w:t>приказом Министерства спорта</w:t>
            </w:r>
          </w:p>
        </w:tc>
      </w:tr>
      <w:tr w:rsidR="002E15BF" w:rsidRPr="001313C6" w14:paraId="7F7EF885" w14:textId="77777777" w:rsidTr="002E15BF">
        <w:trPr>
          <w:trHeight w:val="651"/>
        </w:trPr>
        <w:tc>
          <w:tcPr>
            <w:tcW w:w="4918" w:type="dxa"/>
            <w:shd w:val="clear" w:color="auto" w:fill="auto"/>
          </w:tcPr>
          <w:p w14:paraId="7F262C93" w14:textId="77777777" w:rsidR="002E15BF" w:rsidRPr="001313C6" w:rsidRDefault="002E15BF" w:rsidP="007139D4">
            <w:pPr>
              <w:keepNext/>
              <w:tabs>
                <w:tab w:val="left" w:pos="851"/>
              </w:tabs>
              <w:contextualSpacing/>
              <w:jc w:val="center"/>
              <w:rPr>
                <w:rFonts w:ascii="Liberation Serif" w:eastAsia="Droid Sans Fallback" w:hAnsi="Liberation Serif" w:cs="Droid Sans Devanagari"/>
                <w:b/>
                <w:bCs/>
                <w:kern w:val="2"/>
                <w:lang w:eastAsia="zh-CN" w:bidi="hi-IN"/>
              </w:rPr>
            </w:pPr>
          </w:p>
        </w:tc>
        <w:tc>
          <w:tcPr>
            <w:tcW w:w="4987" w:type="dxa"/>
            <w:shd w:val="clear" w:color="auto" w:fill="auto"/>
          </w:tcPr>
          <w:p w14:paraId="7688F72A" w14:textId="77777777" w:rsidR="002E15BF" w:rsidRPr="001313C6" w:rsidRDefault="002E15BF" w:rsidP="007139D4">
            <w:pPr>
              <w:keepNext/>
              <w:tabs>
                <w:tab w:val="left" w:pos="851"/>
              </w:tabs>
              <w:ind w:firstLine="0"/>
              <w:contextualSpacing/>
              <w:jc w:val="center"/>
              <w:rPr>
                <w:rFonts w:eastAsia="Droid Sans Fallback"/>
                <w:bCs/>
                <w:kern w:val="2"/>
                <w:lang w:val="en-US" w:eastAsia="zh-CN" w:bidi="hi-IN"/>
              </w:rPr>
            </w:pPr>
            <w:r w:rsidRPr="001313C6">
              <w:rPr>
                <w:rFonts w:eastAsia="Droid Sans Fallback"/>
                <w:bCs/>
                <w:kern w:val="2"/>
                <w:lang w:eastAsia="zh-CN" w:bidi="hi-IN"/>
              </w:rPr>
              <w:t>Российской Федерации</w:t>
            </w:r>
          </w:p>
        </w:tc>
      </w:tr>
      <w:tr w:rsidR="002E15BF" w:rsidRPr="001313C6" w14:paraId="0D184E7F" w14:textId="77777777" w:rsidTr="002E15BF">
        <w:tc>
          <w:tcPr>
            <w:tcW w:w="4918" w:type="dxa"/>
            <w:shd w:val="clear" w:color="auto" w:fill="auto"/>
          </w:tcPr>
          <w:p w14:paraId="451106AB" w14:textId="77777777" w:rsidR="002E15BF" w:rsidRPr="001313C6" w:rsidRDefault="002E15BF" w:rsidP="007139D4">
            <w:pPr>
              <w:keepNext/>
              <w:tabs>
                <w:tab w:val="left" w:pos="851"/>
              </w:tabs>
              <w:contextualSpacing/>
              <w:jc w:val="center"/>
              <w:rPr>
                <w:rFonts w:ascii="Liberation Serif" w:eastAsia="Droid Sans Fallback" w:hAnsi="Liberation Serif" w:cs="Droid Sans Devanagari"/>
                <w:b/>
                <w:bCs/>
                <w:kern w:val="2"/>
                <w:lang w:eastAsia="zh-CN" w:bidi="hi-IN"/>
              </w:rPr>
            </w:pPr>
          </w:p>
        </w:tc>
        <w:tc>
          <w:tcPr>
            <w:tcW w:w="4987" w:type="dxa"/>
            <w:shd w:val="clear" w:color="auto" w:fill="auto"/>
          </w:tcPr>
          <w:p w14:paraId="3939ADCE" w14:textId="1659DB36" w:rsidR="002E15BF" w:rsidRPr="00D6339A" w:rsidRDefault="002E15BF" w:rsidP="007139D4">
            <w:pPr>
              <w:ind w:firstLine="0"/>
              <w:jc w:val="center"/>
              <w:rPr>
                <w:color w:val="000000"/>
                <w:sz w:val="27"/>
                <w:szCs w:val="27"/>
              </w:rPr>
            </w:pPr>
            <w:r w:rsidRPr="001313C6">
              <w:rPr>
                <w:color w:val="000000"/>
                <w:sz w:val="27"/>
                <w:szCs w:val="27"/>
              </w:rPr>
              <w:t>от «</w:t>
            </w:r>
            <w:r w:rsidR="00D674DD" w:rsidRPr="00D674DD">
              <w:rPr>
                <w:color w:val="000000"/>
                <w:sz w:val="27"/>
                <w:szCs w:val="27"/>
                <w:u w:val="single"/>
              </w:rPr>
              <w:t>20</w:t>
            </w:r>
            <w:r w:rsidR="00F07631" w:rsidRPr="001313C6">
              <w:rPr>
                <w:color w:val="000000"/>
                <w:sz w:val="27"/>
                <w:szCs w:val="27"/>
              </w:rPr>
              <w:t xml:space="preserve">» </w:t>
            </w:r>
            <w:r w:rsidR="00D674DD">
              <w:rPr>
                <w:color w:val="000000"/>
                <w:sz w:val="27"/>
                <w:szCs w:val="27"/>
                <w:u w:val="single"/>
              </w:rPr>
              <w:t>марта</w:t>
            </w:r>
            <w:r w:rsidRPr="001313C6">
              <w:rPr>
                <w:color w:val="000000"/>
                <w:sz w:val="27"/>
                <w:szCs w:val="27"/>
              </w:rPr>
              <w:t xml:space="preserve"> 202</w:t>
            </w:r>
            <w:r w:rsidR="00D6339A">
              <w:rPr>
                <w:color w:val="000000"/>
                <w:sz w:val="27"/>
                <w:szCs w:val="27"/>
              </w:rPr>
              <w:t>6</w:t>
            </w:r>
            <w:r w:rsidRPr="001313C6">
              <w:rPr>
                <w:color w:val="000000"/>
                <w:sz w:val="27"/>
                <w:szCs w:val="27"/>
              </w:rPr>
              <w:t xml:space="preserve"> г. № </w:t>
            </w:r>
            <w:r w:rsidR="00D674DD">
              <w:rPr>
                <w:color w:val="000000"/>
                <w:sz w:val="27"/>
                <w:szCs w:val="27"/>
                <w:u w:val="single"/>
              </w:rPr>
              <w:t>235</w:t>
            </w:r>
          </w:p>
          <w:p w14:paraId="74CD8FF3" w14:textId="77777777" w:rsidR="002E15BF" w:rsidRPr="001313C6" w:rsidRDefault="002E15BF" w:rsidP="007139D4">
            <w:pPr>
              <w:ind w:firstLine="0"/>
              <w:jc w:val="center"/>
              <w:rPr>
                <w:rFonts w:eastAsia="Droid Sans Fallback"/>
                <w:kern w:val="2"/>
                <w:szCs w:val="24"/>
                <w:lang w:eastAsia="zh-CN" w:bidi="hi-IN"/>
              </w:rPr>
            </w:pPr>
          </w:p>
        </w:tc>
      </w:tr>
    </w:tbl>
    <w:p w14:paraId="43752026" w14:textId="77777777" w:rsidR="002E15BF" w:rsidRPr="001313C6" w:rsidRDefault="002E15BF" w:rsidP="007139D4">
      <w:pPr>
        <w:jc w:val="right"/>
      </w:pPr>
    </w:p>
    <w:p w14:paraId="0E520F6B" w14:textId="77777777" w:rsidR="002E1631" w:rsidRPr="001313C6" w:rsidRDefault="00C576CB" w:rsidP="007139D4">
      <w:pPr>
        <w:jc w:val="right"/>
      </w:pPr>
      <w:r w:rsidRPr="001313C6">
        <w:t xml:space="preserve"> </w:t>
      </w:r>
    </w:p>
    <w:p w14:paraId="7D263F9A" w14:textId="77777777" w:rsidR="002E1631" w:rsidRPr="009F5CEA" w:rsidRDefault="00C576CB" w:rsidP="007139D4">
      <w:pPr>
        <w:ind w:firstLine="0"/>
        <w:jc w:val="center"/>
        <w:rPr>
          <w:b/>
        </w:rPr>
      </w:pPr>
      <w:r w:rsidRPr="009F5CEA">
        <w:rPr>
          <w:b/>
        </w:rPr>
        <w:t>ПРАВИЛА ВИДА СПОРТА «СКВОШ»</w:t>
      </w:r>
    </w:p>
    <w:p w14:paraId="298DE41E" w14:textId="77777777" w:rsidR="002E15BF" w:rsidRPr="009F5CEA" w:rsidRDefault="002E15BF" w:rsidP="007139D4"/>
    <w:p w14:paraId="53DB311A" w14:textId="3A04DEEC" w:rsidR="002E1631" w:rsidRPr="009F5CEA" w:rsidRDefault="00F74ABB" w:rsidP="007139D4">
      <w:pPr>
        <w:pStyle w:val="1"/>
        <w:numPr>
          <w:ilvl w:val="0"/>
          <w:numId w:val="0"/>
        </w:numPr>
        <w:spacing w:before="0" w:after="0"/>
        <w:jc w:val="center"/>
      </w:pPr>
      <w:r w:rsidRPr="009F5CEA">
        <w:rPr>
          <w:lang w:val="en-US"/>
        </w:rPr>
        <w:t>I</w:t>
      </w:r>
      <w:r w:rsidRPr="009F5CEA">
        <w:t>.</w:t>
      </w:r>
      <w:r w:rsidR="00E11417" w:rsidRPr="009F5CEA">
        <w:t> </w:t>
      </w:r>
      <w:r w:rsidR="00C576CB" w:rsidRPr="009F5CEA">
        <w:t>ОБЩИЕ ПОЛОЖЕНИЯ</w:t>
      </w:r>
      <w:r w:rsidR="00094125" w:rsidRPr="009F5CEA">
        <w:t>.</w:t>
      </w:r>
    </w:p>
    <w:p w14:paraId="3A54F844" w14:textId="22309E21" w:rsidR="00094125" w:rsidRPr="009F5CEA" w:rsidRDefault="00B20DC4" w:rsidP="007139D4">
      <w:pPr>
        <w:pStyle w:val="2"/>
        <w:numPr>
          <w:ilvl w:val="0"/>
          <w:numId w:val="0"/>
        </w:numPr>
        <w:spacing w:before="0" w:after="0"/>
        <w:ind w:firstLine="709"/>
        <w:rPr>
          <w:b/>
          <w:bCs/>
        </w:rPr>
      </w:pPr>
      <w:r w:rsidRPr="009F5CEA">
        <w:rPr>
          <w:b/>
          <w:bCs/>
        </w:rPr>
        <w:t>1.</w:t>
      </w:r>
      <w:r w:rsidR="00E11417" w:rsidRPr="009F5CEA">
        <w:t> </w:t>
      </w:r>
      <w:r w:rsidR="00094125" w:rsidRPr="009F5CEA">
        <w:rPr>
          <w:b/>
          <w:bCs/>
        </w:rPr>
        <w:t>Область применения правил вида спорта «сквош».</w:t>
      </w:r>
    </w:p>
    <w:p w14:paraId="25CABE53" w14:textId="31AFF68C" w:rsidR="002E1631" w:rsidRPr="009F5CEA" w:rsidRDefault="00A67CF9" w:rsidP="007139D4">
      <w:pPr>
        <w:ind w:firstLine="709"/>
      </w:pPr>
      <w:r w:rsidRPr="009F5CEA">
        <w:t xml:space="preserve">Настоящие правила вида спорта «сквош» (далее – Правила) </w:t>
      </w:r>
      <w:r w:rsidR="00603B08" w:rsidRPr="009F5CEA">
        <w:t xml:space="preserve">разработаны Общероссийской спортивной федерацией </w:t>
      </w:r>
      <w:r w:rsidR="00FB3A41" w:rsidRPr="009F5CEA">
        <w:t xml:space="preserve">по виду спорта «сквош» </w:t>
      </w:r>
      <w:r w:rsidR="00603B08" w:rsidRPr="009F5CEA">
        <w:t xml:space="preserve">(далее – ОСФ) с учетом </w:t>
      </w:r>
      <w:r w:rsidR="00D6339A" w:rsidRPr="009F5CEA">
        <w:t>п</w:t>
      </w:r>
      <w:r w:rsidR="00603B08" w:rsidRPr="009F5CEA">
        <w:t>равил Всемирно</w:t>
      </w:r>
      <w:r w:rsidR="00FB3A41" w:rsidRPr="009F5CEA">
        <w:t>й федерации</w:t>
      </w:r>
      <w:r w:rsidR="002E15BF" w:rsidRPr="009F5CEA">
        <w:t xml:space="preserve"> сквоша (далее – ВФС</w:t>
      </w:r>
      <w:r w:rsidR="00603B08" w:rsidRPr="009F5CEA">
        <w:t xml:space="preserve">), и </w:t>
      </w:r>
      <w:r w:rsidRPr="009F5CEA">
        <w:t xml:space="preserve">действуют при проведении всех спортивных </w:t>
      </w:r>
      <w:r w:rsidR="00B739BD" w:rsidRPr="009F5CEA">
        <w:t>мероприятий</w:t>
      </w:r>
      <w:r w:rsidRPr="009F5CEA">
        <w:t xml:space="preserve"> и физкультурных мероприятий по виду спорта «сквош» (далее – </w:t>
      </w:r>
      <w:r w:rsidR="00411F22" w:rsidRPr="009F5CEA">
        <w:t>турниры</w:t>
      </w:r>
      <w:r w:rsidRPr="009F5CEA">
        <w:t>) в Российской Федерации</w:t>
      </w:r>
      <w:r w:rsidR="00603B08" w:rsidRPr="009F5CEA">
        <w:t>.</w:t>
      </w:r>
      <w:r w:rsidR="00B20DC4" w:rsidRPr="009F5CEA">
        <w:t xml:space="preserve"> ОСФ обеспечивает соблюдение Правил игры в сквош в Российской Федерации. В случае внесения изменений во Всемирные правила сквоша решением ВФС, ОСФ вносит соответствующие изменения в Правила игры в установленном порядке.</w:t>
      </w:r>
    </w:p>
    <w:p w14:paraId="4A7C508B" w14:textId="7EF1ECDB" w:rsidR="00856623" w:rsidRPr="009F5CEA" w:rsidRDefault="00160852" w:rsidP="007139D4">
      <w:pPr>
        <w:ind w:firstLine="709"/>
        <w:rPr>
          <w:szCs w:val="32"/>
        </w:rPr>
      </w:pPr>
      <w:r w:rsidRPr="009F5CEA">
        <w:rPr>
          <w:szCs w:val="32"/>
        </w:rPr>
        <w:t>Турниры</w:t>
      </w:r>
      <w:r w:rsidR="00856623" w:rsidRPr="009F5CEA">
        <w:rPr>
          <w:szCs w:val="32"/>
        </w:rPr>
        <w:t xml:space="preserve"> по сквошу в Российской Федерации объединены </w:t>
      </w:r>
      <w:r w:rsidR="00603B08" w:rsidRPr="009F5CEA">
        <w:rPr>
          <w:szCs w:val="32"/>
        </w:rPr>
        <w:t>ОСФ</w:t>
      </w:r>
      <w:r w:rsidR="00856623" w:rsidRPr="009F5CEA">
        <w:rPr>
          <w:szCs w:val="32"/>
        </w:rPr>
        <w:t xml:space="preserve"> в единую систему Российского сквош тура</w:t>
      </w:r>
      <w:r w:rsidR="00825135" w:rsidRPr="009F5CEA">
        <w:rPr>
          <w:szCs w:val="32"/>
        </w:rPr>
        <w:t xml:space="preserve"> (далее – РСТ)</w:t>
      </w:r>
      <w:r w:rsidR="00856623" w:rsidRPr="009F5CEA">
        <w:rPr>
          <w:szCs w:val="32"/>
        </w:rPr>
        <w:t xml:space="preserve">, включающую в себя официальные спортивные </w:t>
      </w:r>
      <w:r w:rsidR="00603B08" w:rsidRPr="009F5CEA">
        <w:rPr>
          <w:szCs w:val="32"/>
        </w:rPr>
        <w:t>мероприятия</w:t>
      </w:r>
      <w:r w:rsidR="00856623" w:rsidRPr="009F5CEA">
        <w:rPr>
          <w:szCs w:val="32"/>
        </w:rPr>
        <w:t xml:space="preserve"> и физкультурные мероприятия по сквошу, включенные в Единый календарный план межрегиональных, всероссийских и международных физкультурных мероприятий и спортивных мероприятий</w:t>
      </w:r>
      <w:r w:rsidR="007B623F" w:rsidRPr="009F5CEA">
        <w:rPr>
          <w:szCs w:val="32"/>
        </w:rPr>
        <w:t xml:space="preserve"> Минспорта России (далее – ЕКП)</w:t>
      </w:r>
      <w:r w:rsidR="00856623" w:rsidRPr="009F5CEA">
        <w:rPr>
          <w:szCs w:val="32"/>
        </w:rPr>
        <w:t xml:space="preserve">, календарные планы спортивных мероприятий субъектов Российской Федерации, муниципальных образований, а также турниры по сквошу, проводимые физкультурно-спортивными </w:t>
      </w:r>
      <w:r w:rsidR="00B144F7" w:rsidRPr="009F5CEA">
        <w:rPr>
          <w:szCs w:val="32"/>
        </w:rPr>
        <w:t xml:space="preserve">и прочими </w:t>
      </w:r>
      <w:r w:rsidR="00856623" w:rsidRPr="009F5CEA">
        <w:rPr>
          <w:szCs w:val="32"/>
        </w:rPr>
        <w:t>организациями</w:t>
      </w:r>
      <w:r w:rsidR="00825135" w:rsidRPr="009F5CEA">
        <w:rPr>
          <w:szCs w:val="32"/>
        </w:rPr>
        <w:t xml:space="preserve"> разных форм собственности</w:t>
      </w:r>
      <w:r w:rsidR="00856623" w:rsidRPr="009F5CEA">
        <w:rPr>
          <w:szCs w:val="32"/>
        </w:rPr>
        <w:t xml:space="preserve">. </w:t>
      </w:r>
    </w:p>
    <w:p w14:paraId="79339231" w14:textId="2D8F5F32" w:rsidR="00856623" w:rsidRPr="009F5CEA" w:rsidRDefault="00856623" w:rsidP="007139D4">
      <w:pPr>
        <w:ind w:firstLine="709"/>
      </w:pPr>
      <w:r w:rsidRPr="009F5CEA">
        <w:t xml:space="preserve">Все турниры РСТ, а также иные турниры по </w:t>
      </w:r>
      <w:r w:rsidR="00B175A3" w:rsidRPr="009F5CEA">
        <w:t>сквошу</w:t>
      </w:r>
      <w:r w:rsidRPr="009F5CEA">
        <w:t>, не включенные в РСТ, в том числе</w:t>
      </w:r>
      <w:r w:rsidR="00E547D1" w:rsidRPr="009F5CEA">
        <w:t xml:space="preserve">, </w:t>
      </w:r>
      <w:r w:rsidRPr="009F5CEA">
        <w:t>отдельные официальные спортивные соревнования и физкультурные мероприятия субъектов Российской Федерации и муниципальных образований, должны проводиться в соответствии с настоящими П</w:t>
      </w:r>
      <w:r w:rsidR="00E547D1" w:rsidRPr="009F5CEA">
        <w:t>равилами</w:t>
      </w:r>
      <w:r w:rsidRPr="009F5CEA">
        <w:t xml:space="preserve"> и положениями (регламентами) этих турнирах.</w:t>
      </w:r>
    </w:p>
    <w:p w14:paraId="678AAE3D" w14:textId="4E4B4070" w:rsidR="00B175A3" w:rsidRPr="009F5CEA" w:rsidRDefault="00B175A3" w:rsidP="007139D4"/>
    <w:p w14:paraId="19F169F4" w14:textId="1607DBE7" w:rsidR="00B175A3" w:rsidRPr="009F5CEA" w:rsidRDefault="00B20DC4" w:rsidP="007139D4">
      <w:pPr>
        <w:pStyle w:val="2"/>
        <w:numPr>
          <w:ilvl w:val="0"/>
          <w:numId w:val="0"/>
        </w:numPr>
        <w:spacing w:before="0" w:after="0"/>
        <w:ind w:firstLine="709"/>
        <w:rPr>
          <w:b/>
          <w:bCs/>
        </w:rPr>
      </w:pPr>
      <w:r w:rsidRPr="009F5CEA">
        <w:rPr>
          <w:b/>
          <w:bCs/>
        </w:rPr>
        <w:t>2.</w:t>
      </w:r>
      <w:r w:rsidR="00E11417" w:rsidRPr="009F5CEA">
        <w:t> </w:t>
      </w:r>
      <w:r w:rsidR="00B175A3" w:rsidRPr="009F5CEA">
        <w:rPr>
          <w:b/>
          <w:bCs/>
        </w:rPr>
        <w:t>Термины</w:t>
      </w:r>
      <w:r w:rsidR="008F0919" w:rsidRPr="009F5CEA">
        <w:rPr>
          <w:b/>
          <w:bCs/>
        </w:rPr>
        <w:t>,</w:t>
      </w:r>
      <w:r w:rsidR="00B175A3" w:rsidRPr="009F5CEA">
        <w:rPr>
          <w:b/>
          <w:bCs/>
        </w:rPr>
        <w:t xml:space="preserve"> </w:t>
      </w:r>
      <w:r w:rsidR="008F0919" w:rsidRPr="009F5CEA">
        <w:rPr>
          <w:b/>
          <w:bCs/>
        </w:rPr>
        <w:t xml:space="preserve">сокращения </w:t>
      </w:r>
      <w:r w:rsidR="00B175A3" w:rsidRPr="009F5CEA">
        <w:rPr>
          <w:b/>
          <w:bCs/>
        </w:rPr>
        <w:t>и их определения</w:t>
      </w:r>
      <w:r w:rsidR="008F0919" w:rsidRPr="009F5CEA">
        <w:rPr>
          <w:b/>
          <w:bCs/>
        </w:rPr>
        <w:t>.</w:t>
      </w:r>
    </w:p>
    <w:p w14:paraId="2B414C5A" w14:textId="039E6C2D" w:rsidR="00D73C47" w:rsidRPr="009F5CEA" w:rsidRDefault="00D73C47" w:rsidP="007139D4">
      <w:pPr>
        <w:ind w:firstLine="709"/>
      </w:pPr>
      <w:r w:rsidRPr="009F5CEA">
        <w:rPr>
          <w:bCs/>
        </w:rPr>
        <w:t>Апелляция (Возражение)</w:t>
      </w:r>
      <w:r w:rsidRPr="009F5CEA">
        <w:t xml:space="preserve"> – </w:t>
      </w:r>
      <w:r w:rsidR="006D70C4" w:rsidRPr="009F5CEA">
        <w:t>обращение</w:t>
      </w:r>
      <w:r w:rsidRPr="009F5CEA">
        <w:t xml:space="preserve"> игрока к рефери с просьбой </w:t>
      </w:r>
      <w:r w:rsidR="00E66361" w:rsidRPr="009F5CEA">
        <w:t xml:space="preserve">вынести решение по спорной ситуации в матче, либо </w:t>
      </w:r>
      <w:r w:rsidRPr="009F5CEA">
        <w:t>пересмотреть решение (или его отсутствие) маркёра</w:t>
      </w:r>
      <w:r w:rsidR="00E66361" w:rsidRPr="009F5CEA">
        <w:t>, либо</w:t>
      </w:r>
      <w:r w:rsidRPr="009F5CEA">
        <w:t xml:space="preserve"> сообщение о том, что мяч порван.</w:t>
      </w:r>
    </w:p>
    <w:p w14:paraId="031AF04A" w14:textId="77777777" w:rsidR="00D73C47" w:rsidRPr="009F5CEA" w:rsidRDefault="00D73C47" w:rsidP="007139D4">
      <w:pPr>
        <w:ind w:firstLine="709"/>
      </w:pPr>
      <w:r w:rsidRPr="009F5CEA">
        <w:rPr>
          <w:bCs/>
        </w:rPr>
        <w:lastRenderedPageBreak/>
        <w:t>Аут</w:t>
      </w:r>
      <w:r w:rsidRPr="009F5CEA">
        <w:t xml:space="preserve"> – ответный удар, в результате которого мяч:</w:t>
      </w:r>
    </w:p>
    <w:p w14:paraId="3B810752" w14:textId="77777777" w:rsidR="00D73C47" w:rsidRPr="009F5CEA" w:rsidRDefault="00D73C47" w:rsidP="007139D4">
      <w:pPr>
        <w:pStyle w:val="aa"/>
        <w:spacing w:line="276" w:lineRule="auto"/>
        <w:ind w:firstLine="709"/>
        <w:rPr>
          <w:b w:val="0"/>
          <w:bCs w:val="0"/>
          <w:sz w:val="28"/>
          <w:szCs w:val="28"/>
        </w:rPr>
      </w:pPr>
      <w:r w:rsidRPr="009F5CEA">
        <w:rPr>
          <w:b w:val="0"/>
          <w:bCs w:val="0"/>
          <w:sz w:val="28"/>
          <w:szCs w:val="28"/>
        </w:rPr>
        <w:t xml:space="preserve">попал в линию аута или выше линии аута, или; </w:t>
      </w:r>
    </w:p>
    <w:p w14:paraId="6002B6B9" w14:textId="77777777" w:rsidR="00D73C47" w:rsidRPr="009F5CEA" w:rsidRDefault="00D73C47" w:rsidP="007139D4">
      <w:pPr>
        <w:pStyle w:val="aa"/>
        <w:spacing w:line="276" w:lineRule="auto"/>
        <w:ind w:firstLine="709"/>
        <w:rPr>
          <w:b w:val="0"/>
          <w:bCs w:val="0"/>
          <w:sz w:val="28"/>
          <w:szCs w:val="28"/>
        </w:rPr>
      </w:pPr>
      <w:r w:rsidRPr="009F5CEA">
        <w:rPr>
          <w:b w:val="0"/>
          <w:bCs w:val="0"/>
          <w:sz w:val="28"/>
          <w:szCs w:val="28"/>
        </w:rPr>
        <w:t xml:space="preserve">попал в какую-либо вещь выше линии аута, или; </w:t>
      </w:r>
    </w:p>
    <w:p w14:paraId="6328B132" w14:textId="77777777" w:rsidR="00D73C47" w:rsidRPr="009F5CEA" w:rsidRDefault="00D73C47" w:rsidP="007139D4">
      <w:pPr>
        <w:pStyle w:val="aa"/>
        <w:spacing w:line="276" w:lineRule="auto"/>
        <w:ind w:firstLine="709"/>
        <w:rPr>
          <w:b w:val="0"/>
          <w:bCs w:val="0"/>
          <w:sz w:val="28"/>
          <w:szCs w:val="28"/>
        </w:rPr>
      </w:pPr>
      <w:r w:rsidRPr="009F5CEA">
        <w:rPr>
          <w:b w:val="0"/>
          <w:bCs w:val="0"/>
          <w:sz w:val="28"/>
          <w:szCs w:val="28"/>
        </w:rPr>
        <w:t xml:space="preserve">попал в верхний край любой стены корта, или; </w:t>
      </w:r>
    </w:p>
    <w:p w14:paraId="2B22AAC6" w14:textId="77777777" w:rsidR="00D73C47" w:rsidRPr="009F5CEA" w:rsidRDefault="00D73C47" w:rsidP="007139D4">
      <w:pPr>
        <w:pStyle w:val="aa"/>
        <w:spacing w:line="276" w:lineRule="auto"/>
        <w:ind w:firstLine="709"/>
        <w:rPr>
          <w:b w:val="0"/>
          <w:bCs w:val="0"/>
          <w:sz w:val="28"/>
          <w:szCs w:val="28"/>
        </w:rPr>
      </w:pPr>
      <w:r w:rsidRPr="009F5CEA">
        <w:rPr>
          <w:b w:val="0"/>
          <w:bCs w:val="0"/>
          <w:sz w:val="28"/>
          <w:szCs w:val="28"/>
        </w:rPr>
        <w:t>улетел выше стены за пределы корта, или;</w:t>
      </w:r>
    </w:p>
    <w:p w14:paraId="6BFE3F13" w14:textId="77777777" w:rsidR="00D73C47" w:rsidRPr="009F5CEA" w:rsidRDefault="00D73C47" w:rsidP="007139D4">
      <w:pPr>
        <w:pStyle w:val="aa"/>
        <w:spacing w:line="276" w:lineRule="auto"/>
        <w:ind w:firstLine="709"/>
        <w:rPr>
          <w:b w:val="0"/>
          <w:bCs w:val="0"/>
          <w:sz w:val="28"/>
          <w:szCs w:val="28"/>
        </w:rPr>
      </w:pPr>
      <w:r w:rsidRPr="009F5CEA">
        <w:rPr>
          <w:b w:val="0"/>
          <w:bCs w:val="0"/>
          <w:sz w:val="28"/>
          <w:szCs w:val="28"/>
        </w:rPr>
        <w:t>пролетел через любое крепление, подвес или другую конструкцию.</w:t>
      </w:r>
    </w:p>
    <w:p w14:paraId="13C6B13E" w14:textId="77777777" w:rsidR="00D73C47" w:rsidRPr="009F5CEA" w:rsidRDefault="00D73C47" w:rsidP="007139D4">
      <w:pPr>
        <w:ind w:firstLine="709"/>
      </w:pPr>
      <w:r w:rsidRPr="009F5CEA">
        <w:rPr>
          <w:bCs/>
        </w:rPr>
        <w:t>Бьющий</w:t>
      </w:r>
      <w:r w:rsidRPr="009F5CEA">
        <w:t xml:space="preserve"> – игрок является бьющим с момента, когда мяч соперника ударился в переднюю стену и до тех пор, пока игрок не ударит мяч так, чтобы он снова коснулся передней стены.</w:t>
      </w:r>
    </w:p>
    <w:p w14:paraId="488A5C62" w14:textId="25056610" w:rsidR="00D73C47" w:rsidRPr="009F5CEA" w:rsidRDefault="00D73C47" w:rsidP="007139D4">
      <w:pPr>
        <w:ind w:firstLine="709"/>
      </w:pPr>
      <w:r w:rsidRPr="009F5CEA">
        <w:rPr>
          <w:bCs/>
        </w:rPr>
        <w:t>Выигрышный удар</w:t>
      </w:r>
      <w:r w:rsidRPr="009F5CEA">
        <w:t xml:space="preserve"> – хороший ответный удар, в результате которого соперник не смог </w:t>
      </w:r>
      <w:r w:rsidR="007114C4" w:rsidRPr="009F5CEA">
        <w:t>сыграть</w:t>
      </w:r>
      <w:r w:rsidRPr="009F5CEA">
        <w:t xml:space="preserve"> мяч.</w:t>
      </w:r>
    </w:p>
    <w:p w14:paraId="7F06F2AA" w14:textId="177C0E90" w:rsidR="00D73C47" w:rsidRPr="009F5CEA" w:rsidRDefault="00D73C47" w:rsidP="007139D4">
      <w:pPr>
        <w:ind w:firstLine="709"/>
      </w:pPr>
      <w:r w:rsidRPr="009F5CEA">
        <w:rPr>
          <w:bCs/>
        </w:rPr>
        <w:t>Гейм</w:t>
      </w:r>
      <w:r w:rsidRPr="009F5CEA">
        <w:t xml:space="preserve"> –</w:t>
      </w:r>
      <w:r w:rsidR="00C960CE" w:rsidRPr="009F5CEA">
        <w:t xml:space="preserve"> </w:t>
      </w:r>
      <w:r w:rsidRPr="009F5CEA">
        <w:t>часть матча. Игроки должны выиграть три гейма из пяти или два гейма из трех.</w:t>
      </w:r>
    </w:p>
    <w:p w14:paraId="5357E78D" w14:textId="77777777" w:rsidR="00F654BD" w:rsidRPr="009F5CEA" w:rsidRDefault="00F654BD" w:rsidP="00F654BD">
      <w:pPr>
        <w:ind w:firstLine="709"/>
        <w:rPr>
          <w:szCs w:val="32"/>
        </w:rPr>
      </w:pPr>
      <w:r w:rsidRPr="009F5CEA">
        <w:rPr>
          <w:szCs w:val="32"/>
        </w:rPr>
        <w:t>ГСК – главная судейская коллегия.</w:t>
      </w:r>
    </w:p>
    <w:p w14:paraId="1F9E27D4" w14:textId="331EAEF3" w:rsidR="000309BF" w:rsidRPr="009F5CEA" w:rsidRDefault="000309BF" w:rsidP="007139D4">
      <w:pPr>
        <w:ind w:firstLine="709"/>
      </w:pPr>
      <w:r w:rsidRPr="009F5CEA">
        <w:rPr>
          <w:bCs/>
        </w:rPr>
        <w:t>Главный врач турнира</w:t>
      </w:r>
      <w:r w:rsidRPr="009F5CEA">
        <w:t xml:space="preserve"> – специалист, соответствующий квалификационным требованиям к медицинским работникам с высшим образованием по специальности «лечебная физкультура и спортивная медицина» или «общественное здоровье и организация здравоохранения» (приказ Министерства здравоохранения Российской Федерации от 8 октября 2015 г. №</w:t>
      </w:r>
      <w:r w:rsidR="006179A6">
        <w:t> </w:t>
      </w:r>
      <w:r w:rsidRPr="009F5CEA">
        <w:t xml:space="preserve">707н «Об утверждении квалификационных требований к медицинским и фармацевтическим работникам с высшим образованием по направлению подготовки «Здравоохранение и медицинские науки»), приглашаемый директором турнира для </w:t>
      </w:r>
      <w:r w:rsidR="00F26ECA" w:rsidRPr="009F5CEA">
        <w:t>руководства</w:t>
      </w:r>
      <w:r w:rsidRPr="009F5CEA">
        <w:t xml:space="preserve"> медицинск</w:t>
      </w:r>
      <w:r w:rsidR="00F26ECA" w:rsidRPr="009F5CEA">
        <w:t>им</w:t>
      </w:r>
      <w:r w:rsidRPr="009F5CEA">
        <w:t xml:space="preserve"> обслуживани</w:t>
      </w:r>
      <w:r w:rsidR="00F26ECA" w:rsidRPr="009F5CEA">
        <w:t>ем</w:t>
      </w:r>
      <w:r w:rsidRPr="009F5CEA">
        <w:t xml:space="preserve"> турнира и принятия решений о способности игроков продолжать игру.</w:t>
      </w:r>
    </w:p>
    <w:p w14:paraId="48986682" w14:textId="15E8D0C7" w:rsidR="00D73C47" w:rsidRPr="009F5CEA" w:rsidRDefault="00D73C47" w:rsidP="007139D4">
      <w:pPr>
        <w:ind w:firstLine="709"/>
      </w:pPr>
      <w:r w:rsidRPr="009F5CEA">
        <w:rPr>
          <w:bCs/>
        </w:rPr>
        <w:t>Даун</w:t>
      </w:r>
      <w:r w:rsidRPr="009F5CEA">
        <w:rPr>
          <w:b/>
        </w:rPr>
        <w:t xml:space="preserve"> </w:t>
      </w:r>
      <w:r w:rsidRPr="009F5CEA">
        <w:t>– ответный удар, при котором мяч попадает в звуковую панель (тин) или в пол перед касанием передней стены, или сначала попадает в переднюю стену, а затем в звуковую панель.</w:t>
      </w:r>
    </w:p>
    <w:p w14:paraId="2CFA79C5" w14:textId="3F4914D4" w:rsidR="00E170DC" w:rsidRPr="009F5CEA" w:rsidRDefault="00E170DC" w:rsidP="00E170DC">
      <w:pPr>
        <w:pStyle w:val="51"/>
        <w:numPr>
          <w:ilvl w:val="0"/>
          <w:numId w:val="0"/>
        </w:numPr>
        <w:ind w:firstLine="709"/>
      </w:pPr>
      <w:r w:rsidRPr="009F5CEA">
        <w:rPr>
          <w:bCs/>
        </w:rPr>
        <w:t>Директор</w:t>
      </w:r>
      <w:r w:rsidRPr="009F5CEA">
        <w:rPr>
          <w:b/>
        </w:rPr>
        <w:t xml:space="preserve"> </w:t>
      </w:r>
      <w:r w:rsidRPr="009F5CEA">
        <w:rPr>
          <w:bCs/>
        </w:rPr>
        <w:t>турнира</w:t>
      </w:r>
      <w:r w:rsidRPr="009F5CEA">
        <w:t xml:space="preserve"> – физическое лицо, назначаемое Организатором турнира для подготовки турнира. На крупных турнирах для этой цели может создаваться Оргкомитет, возглавляемый Директором турнира, членами которого являются лица, ответственные за подготовку отдельных направлений организации турнира.</w:t>
      </w:r>
    </w:p>
    <w:p w14:paraId="6D9F77F4" w14:textId="33D90CF2" w:rsidR="0053032E" w:rsidRPr="009F5CEA" w:rsidRDefault="0053032E" w:rsidP="0053032E">
      <w:pPr>
        <w:pStyle w:val="61"/>
        <w:numPr>
          <w:ilvl w:val="0"/>
          <w:numId w:val="0"/>
        </w:numPr>
        <w:tabs>
          <w:tab w:val="left" w:pos="540"/>
          <w:tab w:val="left" w:pos="709"/>
        </w:tabs>
        <w:ind w:firstLine="709"/>
        <w:rPr>
          <w:bCs/>
          <w:iCs/>
        </w:rPr>
      </w:pPr>
      <w:r w:rsidRPr="009F5CEA">
        <w:rPr>
          <w:bCs/>
          <w:iCs/>
        </w:rPr>
        <w:t xml:space="preserve">Дополнительный игрок (ДИ) – </w:t>
      </w:r>
      <w:r w:rsidRPr="009F5CEA">
        <w:t>игрок, который проиграл в финале ОЭ или на более ранней стадии, но по своему приоритету попал на свободное место в таблице ОТ в случае отказа (неявки) кого-либо из игроков, включенных в ОТ.</w:t>
      </w:r>
    </w:p>
    <w:p w14:paraId="30F05171" w14:textId="77777777" w:rsidR="00F654BD" w:rsidRPr="009F5CEA" w:rsidRDefault="00F654BD" w:rsidP="00F654BD">
      <w:pPr>
        <w:ind w:firstLine="709"/>
        <w:rPr>
          <w:szCs w:val="32"/>
        </w:rPr>
      </w:pPr>
      <w:r w:rsidRPr="009F5CEA">
        <w:rPr>
          <w:szCs w:val="32"/>
        </w:rPr>
        <w:t>ДТ – дополнительный турнир.</w:t>
      </w:r>
    </w:p>
    <w:p w14:paraId="041BC50C" w14:textId="3964106B" w:rsidR="00F26ECA" w:rsidRPr="009F5CEA" w:rsidRDefault="00F26ECA" w:rsidP="00F26ECA">
      <w:pPr>
        <w:ind w:firstLine="709"/>
        <w:rPr>
          <w:szCs w:val="32"/>
        </w:rPr>
      </w:pPr>
      <w:r w:rsidRPr="009F5CEA">
        <w:rPr>
          <w:szCs w:val="32"/>
        </w:rPr>
        <w:t>ЕКП –</w:t>
      </w:r>
      <w:r w:rsidRPr="009F5CEA">
        <w:rPr>
          <w:b/>
          <w:bCs/>
          <w:szCs w:val="32"/>
        </w:rPr>
        <w:t xml:space="preserve"> </w:t>
      </w:r>
      <w:r w:rsidRPr="009F5CEA">
        <w:rPr>
          <w:szCs w:val="32"/>
        </w:rPr>
        <w:t>Единый календарный план межрегиональных, всероссийских и международных физкультурных мероприятий и спортивных мероприятий</w:t>
      </w:r>
      <w:r w:rsidR="00003F83" w:rsidRPr="009F5CEA">
        <w:rPr>
          <w:szCs w:val="32"/>
        </w:rPr>
        <w:t xml:space="preserve"> Министерства спорта Российской Федерации</w:t>
      </w:r>
      <w:r w:rsidRPr="009F5CEA">
        <w:rPr>
          <w:szCs w:val="32"/>
        </w:rPr>
        <w:t>.</w:t>
      </w:r>
    </w:p>
    <w:p w14:paraId="61B20DC7" w14:textId="70EF4938" w:rsidR="00D73C47" w:rsidRPr="009F5CEA" w:rsidRDefault="00D73C47" w:rsidP="007139D4">
      <w:pPr>
        <w:ind w:firstLine="709"/>
        <w:rPr>
          <w:szCs w:val="32"/>
        </w:rPr>
      </w:pPr>
      <w:r w:rsidRPr="009F5CEA">
        <w:rPr>
          <w:szCs w:val="32"/>
        </w:rPr>
        <w:lastRenderedPageBreak/>
        <w:t>Игрок (</w:t>
      </w:r>
      <w:r w:rsidR="00E13441" w:rsidRPr="009F5CEA">
        <w:rPr>
          <w:szCs w:val="32"/>
        </w:rPr>
        <w:t>И</w:t>
      </w:r>
      <w:r w:rsidRPr="009F5CEA">
        <w:rPr>
          <w:szCs w:val="32"/>
        </w:rPr>
        <w:t>)</w:t>
      </w:r>
      <w:r w:rsidRPr="009F5CEA">
        <w:rPr>
          <w:b/>
          <w:bCs/>
          <w:szCs w:val="32"/>
        </w:rPr>
        <w:t xml:space="preserve"> </w:t>
      </w:r>
      <w:r w:rsidRPr="009F5CEA">
        <w:rPr>
          <w:szCs w:val="32"/>
        </w:rPr>
        <w:t xml:space="preserve">–физическое лицо, </w:t>
      </w:r>
      <w:r w:rsidR="00EF534E" w:rsidRPr="009F5CEA">
        <w:rPr>
          <w:szCs w:val="32"/>
        </w:rPr>
        <w:t xml:space="preserve">спортсмен, </w:t>
      </w:r>
      <w:r w:rsidR="00166EF0" w:rsidRPr="009F5CEA">
        <w:rPr>
          <w:szCs w:val="32"/>
        </w:rPr>
        <w:t>принимающий</w:t>
      </w:r>
      <w:r w:rsidRPr="009F5CEA">
        <w:rPr>
          <w:szCs w:val="32"/>
        </w:rPr>
        <w:t xml:space="preserve"> уч</w:t>
      </w:r>
      <w:r w:rsidR="00166EF0" w:rsidRPr="009F5CEA">
        <w:rPr>
          <w:szCs w:val="32"/>
        </w:rPr>
        <w:t xml:space="preserve">астие в </w:t>
      </w:r>
      <w:r w:rsidR="00E079FE" w:rsidRPr="009F5CEA">
        <w:rPr>
          <w:szCs w:val="32"/>
        </w:rPr>
        <w:t xml:space="preserve">личном, парном (член пары) или командном (член команды) </w:t>
      </w:r>
      <w:r w:rsidR="00166EF0" w:rsidRPr="009F5CEA">
        <w:rPr>
          <w:szCs w:val="32"/>
        </w:rPr>
        <w:t>турнирах, прошедший</w:t>
      </w:r>
      <w:r w:rsidRPr="009F5CEA">
        <w:rPr>
          <w:szCs w:val="32"/>
        </w:rPr>
        <w:t xml:space="preserve"> соответствующую регистрацию в установленном порядке в РСТ (турнире) и получившее право участвовать в турнирах в соответствии с ограничениями, налагаемыми регламентом</w:t>
      </w:r>
      <w:r w:rsidR="007A720C" w:rsidRPr="009F5CEA">
        <w:rPr>
          <w:szCs w:val="32"/>
        </w:rPr>
        <w:t xml:space="preserve"> ОСФ, </w:t>
      </w:r>
      <w:r w:rsidRPr="009F5CEA">
        <w:rPr>
          <w:szCs w:val="32"/>
        </w:rPr>
        <w:t xml:space="preserve">РСТ </w:t>
      </w:r>
      <w:r w:rsidR="007A720C" w:rsidRPr="009F5CEA">
        <w:rPr>
          <w:szCs w:val="32"/>
        </w:rPr>
        <w:t xml:space="preserve">и/или положением (регламентом) </w:t>
      </w:r>
      <w:r w:rsidRPr="009F5CEA">
        <w:rPr>
          <w:szCs w:val="32"/>
        </w:rPr>
        <w:t>турнира.</w:t>
      </w:r>
    </w:p>
    <w:p w14:paraId="698A9663" w14:textId="0E4AF1D4" w:rsidR="00E13441" w:rsidRPr="009F5CEA" w:rsidRDefault="00E13441" w:rsidP="00E13441">
      <w:pPr>
        <w:pStyle w:val="61"/>
        <w:numPr>
          <w:ilvl w:val="0"/>
          <w:numId w:val="0"/>
        </w:numPr>
        <w:tabs>
          <w:tab w:val="left" w:pos="540"/>
          <w:tab w:val="left" w:pos="709"/>
        </w:tabs>
        <w:ind w:firstLine="709"/>
        <w:rPr>
          <w:bCs/>
          <w:iCs/>
        </w:rPr>
      </w:pPr>
      <w:r w:rsidRPr="009F5CEA">
        <w:rPr>
          <w:bCs/>
          <w:iCs/>
        </w:rPr>
        <w:t xml:space="preserve">Игрок отборочного этапа (ИОЭ) – </w:t>
      </w:r>
      <w:r w:rsidR="000D4D0C" w:rsidRPr="009F5CEA">
        <w:t>участник</w:t>
      </w:r>
      <w:r w:rsidR="00E079FE" w:rsidRPr="009F5CEA">
        <w:t xml:space="preserve"> турнира</w:t>
      </w:r>
      <w:r w:rsidRPr="009F5CEA">
        <w:t>, который не попадает напрямую в ОТ из-за недостаточного для этого количества рейтинговых очков по действующему на последний день подачи заявок на турнир Рейтингу ОСФ, но включается на основании имеющихся у него рейтинговых очков в обусловленное положением число участников ОЭ.</w:t>
      </w:r>
    </w:p>
    <w:p w14:paraId="637ABC80" w14:textId="77777777" w:rsidR="00F654BD" w:rsidRPr="009F5CEA" w:rsidRDefault="00F654BD" w:rsidP="00F654BD">
      <w:pPr>
        <w:ind w:firstLine="709"/>
        <w:rPr>
          <w:szCs w:val="32"/>
        </w:rPr>
      </w:pPr>
      <w:r w:rsidRPr="009F5CEA">
        <w:rPr>
          <w:szCs w:val="32"/>
        </w:rPr>
        <w:t>К – круговая система проведения турниров.</w:t>
      </w:r>
    </w:p>
    <w:p w14:paraId="5F2E972D" w14:textId="26896544" w:rsidR="00D73C47" w:rsidRPr="009F5CEA" w:rsidRDefault="00D73C47" w:rsidP="007139D4">
      <w:pPr>
        <w:ind w:firstLine="709"/>
      </w:pPr>
      <w:r w:rsidRPr="009F5CEA">
        <w:rPr>
          <w:bCs/>
        </w:rPr>
        <w:t>Квадрат (поле) подачи</w:t>
      </w:r>
      <w:r w:rsidRPr="009F5CEA">
        <w:t xml:space="preserve"> – квадратная поверхность на каждой части корта, ограниченная короткой линией, боковой стеной и двумя другими линиями, откуда подаёт игрок.</w:t>
      </w:r>
    </w:p>
    <w:p w14:paraId="285E1B4E" w14:textId="77777777" w:rsidR="00F654BD" w:rsidRPr="009F5CEA" w:rsidRDefault="00F654BD" w:rsidP="00F654BD">
      <w:pPr>
        <w:ind w:firstLine="709"/>
        <w:rPr>
          <w:szCs w:val="32"/>
        </w:rPr>
      </w:pPr>
      <w:r w:rsidRPr="009F5CEA">
        <w:rPr>
          <w:szCs w:val="32"/>
        </w:rPr>
        <w:t>КС ОСФ – Коллегия спортивных судей ОСФ.</w:t>
      </w:r>
    </w:p>
    <w:p w14:paraId="39F29FFA" w14:textId="77777777" w:rsidR="00F654BD" w:rsidRPr="009F5CEA" w:rsidRDefault="00F654BD" w:rsidP="00F654BD">
      <w:pPr>
        <w:ind w:firstLine="709"/>
        <w:rPr>
          <w:szCs w:val="32"/>
        </w:rPr>
      </w:pPr>
      <w:r w:rsidRPr="009F5CEA">
        <w:rPr>
          <w:szCs w:val="32"/>
        </w:rPr>
        <w:t>КТСС – квалификационные требования к спортивным судьям по виду спорта «сквош».</w:t>
      </w:r>
    </w:p>
    <w:p w14:paraId="291FD326" w14:textId="77777777" w:rsidR="00D73C47" w:rsidRPr="009F5CEA" w:rsidRDefault="00D73C47" w:rsidP="007139D4">
      <w:pPr>
        <w:ind w:firstLine="709"/>
        <w:rPr>
          <w:b/>
          <w:szCs w:val="32"/>
        </w:rPr>
      </w:pPr>
      <w:r w:rsidRPr="009F5CEA">
        <w:rPr>
          <w:bCs/>
          <w:szCs w:val="32"/>
        </w:rPr>
        <w:t>Маркёр –</w:t>
      </w:r>
      <w:r w:rsidRPr="009F5CEA">
        <w:rPr>
          <w:b/>
          <w:szCs w:val="32"/>
        </w:rPr>
        <w:t xml:space="preserve"> </w:t>
      </w:r>
      <w:r w:rsidRPr="009F5CEA">
        <w:rPr>
          <w:szCs w:val="32"/>
        </w:rPr>
        <w:t>физическое лицо, имеющее специальную подготовку и соответствующую квалификационную категорию спортивного судьи по виду спорта «сквош», уполномоченное Организатором турнира обеспечить выполнение соответствующих судейских функций при проведении конкретного матча</w:t>
      </w:r>
    </w:p>
    <w:p w14:paraId="4B6A8D10" w14:textId="7F674704" w:rsidR="00D73C47" w:rsidRPr="009F5CEA" w:rsidRDefault="00D73C47" w:rsidP="007139D4">
      <w:pPr>
        <w:ind w:firstLine="709"/>
      </w:pPr>
      <w:r w:rsidRPr="009F5CEA">
        <w:rPr>
          <w:bCs/>
        </w:rPr>
        <w:t>Матч</w:t>
      </w:r>
      <w:r w:rsidRPr="009F5CEA">
        <w:t xml:space="preserve"> –</w:t>
      </w:r>
      <w:r w:rsidR="008F0919" w:rsidRPr="009F5CEA">
        <w:t xml:space="preserve"> </w:t>
      </w:r>
      <w:r w:rsidR="001405C4" w:rsidRPr="009F5CEA">
        <w:t xml:space="preserve">соревновательная единица турнира, </w:t>
      </w:r>
      <w:r w:rsidRPr="009F5CEA">
        <w:t>включа</w:t>
      </w:r>
      <w:r w:rsidR="001405C4" w:rsidRPr="009F5CEA">
        <w:t>ющая</w:t>
      </w:r>
      <w:r w:rsidRPr="009F5CEA">
        <w:t xml:space="preserve"> предматчевую разминку</w:t>
      </w:r>
      <w:r w:rsidR="001405C4" w:rsidRPr="009F5CEA">
        <w:t>, игровые геймы и перерывы между ними</w:t>
      </w:r>
      <w:r w:rsidRPr="009F5CEA">
        <w:t>.</w:t>
      </w:r>
    </w:p>
    <w:p w14:paraId="471BECB8" w14:textId="71CCCE12" w:rsidR="00D73C47" w:rsidRPr="009F5CEA" w:rsidRDefault="00D73C47" w:rsidP="007139D4">
      <w:pPr>
        <w:ind w:firstLine="709"/>
        <w:rPr>
          <w:bCs/>
          <w:szCs w:val="32"/>
        </w:rPr>
      </w:pPr>
      <w:r w:rsidRPr="009F5CEA">
        <w:rPr>
          <w:bCs/>
          <w:szCs w:val="32"/>
        </w:rPr>
        <w:t>Место проведения</w:t>
      </w:r>
      <w:r w:rsidR="000D4D0C" w:rsidRPr="009F5CEA">
        <w:rPr>
          <w:bCs/>
          <w:szCs w:val="32"/>
        </w:rPr>
        <w:t xml:space="preserve"> </w:t>
      </w:r>
      <w:r w:rsidRPr="009F5CEA">
        <w:rPr>
          <w:bCs/>
          <w:szCs w:val="32"/>
        </w:rPr>
        <w:t>–</w:t>
      </w:r>
      <w:r w:rsidRPr="009F5CEA">
        <w:rPr>
          <w:b/>
          <w:szCs w:val="32"/>
        </w:rPr>
        <w:t xml:space="preserve"> </w:t>
      </w:r>
      <w:r w:rsidRPr="009F5CEA">
        <w:rPr>
          <w:bCs/>
          <w:szCs w:val="32"/>
        </w:rPr>
        <w:t>объект спорта, а также территории, специально подготовленные для проведения официального спортивного соревнования, включая природные, природно-антропогенные и антропогенные объекты, воздушное пространство над ними.</w:t>
      </w:r>
    </w:p>
    <w:p w14:paraId="235ECF49" w14:textId="2FB27F26" w:rsidR="00D73C47" w:rsidRPr="009F5CEA" w:rsidRDefault="00D73C47" w:rsidP="007139D4">
      <w:pPr>
        <w:ind w:firstLine="709"/>
      </w:pPr>
      <w:r w:rsidRPr="009F5CEA">
        <w:rPr>
          <w:bCs/>
        </w:rPr>
        <w:t>Неправильное направление</w:t>
      </w:r>
      <w:r w:rsidRPr="009F5CEA">
        <w:t xml:space="preserve"> – ситуация, когда игрок, опережая  направление (путь) полета мяча двигается в одном направлении, в то время как бьющий посылает мяч в другом.</w:t>
      </w:r>
    </w:p>
    <w:p w14:paraId="0742E1F0" w14:textId="77777777" w:rsidR="00D73C47" w:rsidRPr="009F5CEA" w:rsidRDefault="00D73C47" w:rsidP="007139D4">
      <w:pPr>
        <w:ind w:firstLine="709"/>
      </w:pPr>
      <w:r w:rsidRPr="009F5CEA">
        <w:rPr>
          <w:bCs/>
        </w:rPr>
        <w:t>Нот ап</w:t>
      </w:r>
      <w:r w:rsidRPr="009F5CEA">
        <w:t xml:space="preserve"> – удар игрока, который был совершен неправильно, или мяч коснулся пола более одного раза, или мяч коснулся соперника, его одежды или ракетки.</w:t>
      </w:r>
    </w:p>
    <w:p w14:paraId="3F85206F" w14:textId="77777777" w:rsidR="00D73C47" w:rsidRPr="009F5CEA" w:rsidRDefault="00D73C47" w:rsidP="007139D4">
      <w:pPr>
        <w:ind w:firstLine="709"/>
        <w:rPr>
          <w:b/>
          <w:bCs/>
          <w:szCs w:val="32"/>
        </w:rPr>
      </w:pPr>
      <w:r w:rsidRPr="009F5CEA">
        <w:rPr>
          <w:szCs w:val="32"/>
        </w:rPr>
        <w:t>Объект спорта</w:t>
      </w:r>
      <w:r w:rsidRPr="009F5CEA">
        <w:rPr>
          <w:b/>
          <w:bCs/>
          <w:szCs w:val="32"/>
        </w:rPr>
        <w:t xml:space="preserve"> </w:t>
      </w:r>
      <w:r w:rsidRPr="009F5CEA">
        <w:rPr>
          <w:szCs w:val="32"/>
        </w:rPr>
        <w:t>–</w:t>
      </w:r>
      <w:r w:rsidRPr="009F5CEA">
        <w:rPr>
          <w:b/>
          <w:bCs/>
          <w:szCs w:val="32"/>
        </w:rPr>
        <w:t xml:space="preserve"> </w:t>
      </w:r>
      <w:r w:rsidRPr="009F5CEA">
        <w:rPr>
          <w:szCs w:val="32"/>
        </w:rPr>
        <w:t>объект недвижимого имущества или комплекс недвижимого имущества, специально предназначенный для проведения физкультурных мероприятий и (или) спортивных мероприятий, в том числе, спортивное сооружение.</w:t>
      </w:r>
    </w:p>
    <w:p w14:paraId="57B77E33" w14:textId="1BFF3FD7" w:rsidR="0053032E" w:rsidRPr="009F5CEA" w:rsidRDefault="0053032E" w:rsidP="0053032E">
      <w:pPr>
        <w:pStyle w:val="61"/>
        <w:numPr>
          <w:ilvl w:val="0"/>
          <w:numId w:val="0"/>
        </w:numPr>
        <w:tabs>
          <w:tab w:val="left" w:pos="540"/>
          <w:tab w:val="left" w:pos="709"/>
        </w:tabs>
        <w:ind w:firstLine="709"/>
      </w:pPr>
      <w:r w:rsidRPr="009F5CEA">
        <w:rPr>
          <w:bCs/>
          <w:iCs/>
        </w:rPr>
        <w:lastRenderedPageBreak/>
        <w:t>Ожидающий игрок (</w:t>
      </w:r>
      <w:proofErr w:type="spellStart"/>
      <w:r w:rsidRPr="009F5CEA">
        <w:rPr>
          <w:bCs/>
          <w:iCs/>
        </w:rPr>
        <w:t>Ож</w:t>
      </w:r>
      <w:proofErr w:type="spellEnd"/>
      <w:r w:rsidRPr="009F5CEA">
        <w:rPr>
          <w:bCs/>
          <w:iCs/>
        </w:rPr>
        <w:t>)</w:t>
      </w:r>
      <w:r w:rsidRPr="009F5CEA">
        <w:t xml:space="preserve"> – </w:t>
      </w:r>
      <w:r w:rsidR="000D4D0C" w:rsidRPr="009F5CEA">
        <w:t>участник</w:t>
      </w:r>
      <w:r w:rsidRPr="009F5CEA">
        <w:t xml:space="preserve">, который не включен в турнир, но может принять участие в турнире в случае отказа (неявки) кого-либо из </w:t>
      </w:r>
      <w:r w:rsidR="000D4D0C" w:rsidRPr="009F5CEA">
        <w:t>участников</w:t>
      </w:r>
      <w:r w:rsidRPr="009F5CEA">
        <w:t>, включенных в турнир. Организатор или ГСК турнира может составлять списки ожидающих игроков.</w:t>
      </w:r>
    </w:p>
    <w:p w14:paraId="3380BA7E" w14:textId="77777777" w:rsidR="00F654BD" w:rsidRPr="009F5CEA" w:rsidRDefault="00F654BD" w:rsidP="00F654BD">
      <w:pPr>
        <w:ind w:firstLine="709"/>
        <w:rPr>
          <w:szCs w:val="32"/>
        </w:rPr>
      </w:pPr>
      <w:proofErr w:type="spellStart"/>
      <w:r w:rsidRPr="009F5CEA">
        <w:rPr>
          <w:szCs w:val="32"/>
        </w:rPr>
        <w:t>Ол</w:t>
      </w:r>
      <w:proofErr w:type="spellEnd"/>
      <w:r w:rsidRPr="009F5CEA">
        <w:rPr>
          <w:szCs w:val="32"/>
        </w:rPr>
        <w:t xml:space="preserve"> – олимпийская система проведения турниров.</w:t>
      </w:r>
    </w:p>
    <w:p w14:paraId="713A0AA1" w14:textId="77777777" w:rsidR="00D73C47" w:rsidRPr="009F5CEA" w:rsidRDefault="00D73C47" w:rsidP="007139D4">
      <w:pPr>
        <w:ind w:firstLine="709"/>
        <w:rPr>
          <w:szCs w:val="32"/>
        </w:rPr>
      </w:pPr>
      <w:r w:rsidRPr="009F5CEA">
        <w:rPr>
          <w:szCs w:val="32"/>
        </w:rPr>
        <w:t>Организатор турнира</w:t>
      </w:r>
      <w:r w:rsidRPr="009F5CEA">
        <w:rPr>
          <w:b/>
          <w:bCs/>
          <w:szCs w:val="32"/>
        </w:rPr>
        <w:t xml:space="preserve"> </w:t>
      </w:r>
      <w:r w:rsidRPr="009F5CEA">
        <w:rPr>
          <w:szCs w:val="32"/>
        </w:rPr>
        <w:t xml:space="preserve">– юридическое лицо любой формы собственности (коммерческая, некоммерческая или общественная организация), которое утверждает положение о турнире, порядок организационного и иного обеспечения турнира, обеспечивает финансирование, и несет ответственность за организацию и проведение турнира. </w:t>
      </w:r>
    </w:p>
    <w:p w14:paraId="6AE850AC" w14:textId="77777777" w:rsidR="00F654BD" w:rsidRPr="009F5CEA" w:rsidRDefault="00F654BD" w:rsidP="00F654BD">
      <w:pPr>
        <w:ind w:firstLine="709"/>
        <w:rPr>
          <w:szCs w:val="32"/>
        </w:rPr>
      </w:pPr>
      <w:r w:rsidRPr="009F5CEA">
        <w:rPr>
          <w:szCs w:val="32"/>
        </w:rPr>
        <w:t>ОТ – основной турнир.</w:t>
      </w:r>
    </w:p>
    <w:p w14:paraId="5AB6A731" w14:textId="44A2361A" w:rsidR="00D73C47" w:rsidRPr="009F5CEA" w:rsidRDefault="00D73C47" w:rsidP="007139D4">
      <w:pPr>
        <w:ind w:firstLine="709"/>
        <w:rPr>
          <w:szCs w:val="32"/>
        </w:rPr>
      </w:pPr>
      <w:r w:rsidRPr="009F5CEA">
        <w:rPr>
          <w:szCs w:val="32"/>
        </w:rPr>
        <w:t xml:space="preserve">Официальная тренировка – процесс подготовки участников </w:t>
      </w:r>
      <w:r w:rsidR="001D55F2" w:rsidRPr="009F5CEA">
        <w:rPr>
          <w:szCs w:val="32"/>
        </w:rPr>
        <w:t>турнира</w:t>
      </w:r>
      <w:r w:rsidRPr="009F5CEA">
        <w:rPr>
          <w:szCs w:val="32"/>
        </w:rPr>
        <w:t xml:space="preserve"> к </w:t>
      </w:r>
      <w:r w:rsidR="001D55F2" w:rsidRPr="009F5CEA">
        <w:rPr>
          <w:szCs w:val="32"/>
        </w:rPr>
        <w:t>играм турнира</w:t>
      </w:r>
      <w:r w:rsidRPr="009F5CEA">
        <w:rPr>
          <w:szCs w:val="32"/>
        </w:rPr>
        <w:t xml:space="preserve"> на сквош кортах </w:t>
      </w:r>
      <w:r w:rsidR="001D55F2" w:rsidRPr="009F5CEA">
        <w:rPr>
          <w:szCs w:val="32"/>
        </w:rPr>
        <w:t>места проведения турнира</w:t>
      </w:r>
      <w:r w:rsidRPr="009F5CEA">
        <w:rPr>
          <w:szCs w:val="32"/>
        </w:rPr>
        <w:t xml:space="preserve">, в день/дни приезда на </w:t>
      </w:r>
      <w:r w:rsidR="001D55F2" w:rsidRPr="009F5CEA">
        <w:rPr>
          <w:szCs w:val="32"/>
        </w:rPr>
        <w:t>турнир</w:t>
      </w:r>
      <w:r w:rsidRPr="009F5CEA">
        <w:rPr>
          <w:szCs w:val="32"/>
        </w:rPr>
        <w:t>.</w:t>
      </w:r>
    </w:p>
    <w:p w14:paraId="0578BCF7" w14:textId="43AFBBA1" w:rsidR="001458F0" w:rsidRPr="009F5CEA" w:rsidRDefault="001458F0" w:rsidP="007139D4">
      <w:pPr>
        <w:pStyle w:val="ConsPlusNormal"/>
        <w:tabs>
          <w:tab w:val="left" w:pos="0"/>
        </w:tabs>
        <w:spacing w:line="276" w:lineRule="auto"/>
        <w:ind w:firstLine="709"/>
        <w:jc w:val="both"/>
        <w:rPr>
          <w:rFonts w:ascii="Times New Roman" w:hAnsi="Times New Roman"/>
          <w:sz w:val="28"/>
        </w:rPr>
      </w:pPr>
      <w:r w:rsidRPr="009F5CEA">
        <w:rPr>
          <w:rFonts w:ascii="Times New Roman" w:hAnsi="Times New Roman"/>
          <w:sz w:val="28"/>
        </w:rPr>
        <w:t xml:space="preserve">Официальные лица – лица, принимающие участие в </w:t>
      </w:r>
      <w:r w:rsidR="00046AF6" w:rsidRPr="009F5CEA">
        <w:rPr>
          <w:rFonts w:ascii="Times New Roman" w:hAnsi="Times New Roman"/>
          <w:sz w:val="28"/>
        </w:rPr>
        <w:t>турнирах</w:t>
      </w:r>
      <w:r w:rsidRPr="009F5CEA">
        <w:rPr>
          <w:rFonts w:ascii="Times New Roman" w:hAnsi="Times New Roman"/>
          <w:sz w:val="28"/>
        </w:rPr>
        <w:t xml:space="preserve"> по сквошу: спортивные судьи (далее – судьи), тренеры, представители команд (далее – представители), организаторы спортивного соревнования или физкультурного мероприятия, врачи, сопровождающие и другие лица, не являющиеся спортсменами.</w:t>
      </w:r>
    </w:p>
    <w:p w14:paraId="6D597E28" w14:textId="185AEF74" w:rsidR="00D73C47" w:rsidRPr="009F5CEA" w:rsidRDefault="00D73C47" w:rsidP="007139D4">
      <w:pPr>
        <w:ind w:firstLine="709"/>
        <w:rPr>
          <w:bCs/>
        </w:rPr>
      </w:pPr>
      <w:r w:rsidRPr="009F5CEA">
        <w:rPr>
          <w:bCs/>
        </w:rPr>
        <w:t xml:space="preserve">Ошибка – объявление, что подача была совершена </w:t>
      </w:r>
      <w:r w:rsidR="006E7536" w:rsidRPr="009F5CEA">
        <w:rPr>
          <w:bCs/>
        </w:rPr>
        <w:t xml:space="preserve">неправильно, </w:t>
      </w:r>
      <w:r w:rsidRPr="009F5CEA">
        <w:rPr>
          <w:bCs/>
        </w:rPr>
        <w:t>с ошибкой (не была хорошей).</w:t>
      </w:r>
    </w:p>
    <w:p w14:paraId="795C96A4" w14:textId="77777777" w:rsidR="00F654BD" w:rsidRPr="009F5CEA" w:rsidRDefault="00F654BD" w:rsidP="00F654BD">
      <w:pPr>
        <w:ind w:firstLine="709"/>
        <w:rPr>
          <w:szCs w:val="32"/>
        </w:rPr>
      </w:pPr>
      <w:r w:rsidRPr="009F5CEA">
        <w:rPr>
          <w:szCs w:val="32"/>
        </w:rPr>
        <w:t>ОЭ – отборочный этап.</w:t>
      </w:r>
    </w:p>
    <w:p w14:paraId="484479FC" w14:textId="2BAFD0C6" w:rsidR="007A720C" w:rsidRPr="009F5CEA" w:rsidRDefault="007A720C" w:rsidP="007139D4">
      <w:pPr>
        <w:ind w:firstLine="709"/>
        <w:rPr>
          <w:bCs/>
        </w:rPr>
      </w:pPr>
      <w:r w:rsidRPr="009F5CEA">
        <w:rPr>
          <w:bCs/>
        </w:rPr>
        <w:t>Пара – два игрока в парном разряде.</w:t>
      </w:r>
    </w:p>
    <w:p w14:paraId="3B08D190" w14:textId="050913AD" w:rsidR="00D73C47" w:rsidRPr="009F5CEA" w:rsidRDefault="00D73C47" w:rsidP="007139D4">
      <w:pPr>
        <w:ind w:firstLine="709"/>
      </w:pPr>
      <w:r w:rsidRPr="009F5CEA">
        <w:rPr>
          <w:bCs/>
        </w:rPr>
        <w:t>Переигровка</w:t>
      </w:r>
      <w:r w:rsidRPr="009F5CEA">
        <w:t xml:space="preserve"> – результат розыгрыша, который не выигрывает ни один из игроков. Подающий повторяет подачу из того же квадрата.</w:t>
      </w:r>
    </w:p>
    <w:p w14:paraId="5C5C5A7A" w14:textId="77777777" w:rsidR="00D73C47" w:rsidRPr="009F5CEA" w:rsidRDefault="00D73C47" w:rsidP="007139D4">
      <w:pPr>
        <w:ind w:firstLine="709"/>
      </w:pPr>
      <w:r w:rsidRPr="009F5CEA">
        <w:t>Переход – смена подающего.</w:t>
      </w:r>
    </w:p>
    <w:p w14:paraId="795F15B7" w14:textId="02D4089C" w:rsidR="00555EAC" w:rsidRPr="009F5CEA" w:rsidRDefault="00555EAC" w:rsidP="0053032E">
      <w:pPr>
        <w:pStyle w:val="61"/>
        <w:numPr>
          <w:ilvl w:val="0"/>
          <w:numId w:val="0"/>
        </w:numPr>
        <w:tabs>
          <w:tab w:val="left" w:pos="540"/>
          <w:tab w:val="left" w:pos="709"/>
        </w:tabs>
        <w:ind w:firstLine="709"/>
        <w:rPr>
          <w:bCs/>
          <w:iCs/>
        </w:rPr>
      </w:pPr>
      <w:r w:rsidRPr="009F5CEA">
        <w:rPr>
          <w:bCs/>
          <w:iCs/>
        </w:rPr>
        <w:t>Персонал спортсмена – лица, работающие со спортсменом, оказывающие ему медицинскую помощь или помогающие при подготовке и участии в турнире.</w:t>
      </w:r>
    </w:p>
    <w:p w14:paraId="1C504148" w14:textId="4242024D" w:rsidR="0053032E" w:rsidRPr="009F5CEA" w:rsidRDefault="0053032E" w:rsidP="0053032E">
      <w:pPr>
        <w:pStyle w:val="61"/>
        <w:numPr>
          <w:ilvl w:val="0"/>
          <w:numId w:val="0"/>
        </w:numPr>
        <w:tabs>
          <w:tab w:val="left" w:pos="540"/>
          <w:tab w:val="left" w:pos="709"/>
        </w:tabs>
        <w:ind w:firstLine="709"/>
        <w:rPr>
          <w:bCs/>
          <w:iCs/>
        </w:rPr>
      </w:pPr>
      <w:r w:rsidRPr="009F5CEA">
        <w:rPr>
          <w:bCs/>
          <w:iCs/>
        </w:rPr>
        <w:t xml:space="preserve">Победитель отборочного этапа (ПОЭ) – </w:t>
      </w:r>
      <w:r w:rsidR="000466D1" w:rsidRPr="009F5CEA">
        <w:t xml:space="preserve">участник </w:t>
      </w:r>
      <w:r w:rsidRPr="009F5CEA">
        <w:t>ОЭ</w:t>
      </w:r>
      <w:r w:rsidR="000466D1" w:rsidRPr="009F5CEA">
        <w:t>,</w:t>
      </w:r>
      <w:r w:rsidRPr="009F5CEA">
        <w:t xml:space="preserve"> </w:t>
      </w:r>
      <w:r w:rsidR="000466D1" w:rsidRPr="009F5CEA">
        <w:t>который</w:t>
      </w:r>
      <w:r w:rsidRPr="009F5CEA">
        <w:t xml:space="preserve"> победил во всех своих матчах, на основании чего он включается в число участников ОТ.</w:t>
      </w:r>
    </w:p>
    <w:p w14:paraId="5E07DA01" w14:textId="77777777" w:rsidR="00D73C47" w:rsidRPr="009F5CEA" w:rsidRDefault="00D73C47" w:rsidP="007139D4">
      <w:pPr>
        <w:ind w:firstLine="709"/>
      </w:pPr>
      <w:r w:rsidRPr="009F5CEA">
        <w:rPr>
          <w:bCs/>
        </w:rPr>
        <w:t>Попытка</w:t>
      </w:r>
      <w:r w:rsidRPr="009F5CEA">
        <w:t xml:space="preserve"> – какое-либо движение вперёд ракеткой к мячу. Обманный замах также является попыткой, но отведение ракетки назад для подготовки к удару  без её движения к мячу не является попыткой.</w:t>
      </w:r>
    </w:p>
    <w:p w14:paraId="6E43307A" w14:textId="77777777" w:rsidR="00D73C47" w:rsidRPr="009F5CEA" w:rsidRDefault="00D73C47" w:rsidP="007139D4">
      <w:pPr>
        <w:ind w:firstLine="709"/>
      </w:pPr>
      <w:r w:rsidRPr="009F5CEA">
        <w:rPr>
          <w:bCs/>
        </w:rPr>
        <w:t>Последующая (повторная, очередная) попытка –</w:t>
      </w:r>
      <w:r w:rsidRPr="009F5CEA">
        <w:t xml:space="preserve"> очередная попытка бьющего подать или отбить мяч, который всё ещё в игре, после того как он уже сделал одну или больше попыток.</w:t>
      </w:r>
    </w:p>
    <w:p w14:paraId="22A7A98A" w14:textId="77777777" w:rsidR="00D73C47" w:rsidRPr="009F5CEA" w:rsidRDefault="00D73C47" w:rsidP="007139D4">
      <w:pPr>
        <w:ind w:firstLine="709"/>
      </w:pPr>
      <w:r w:rsidRPr="009F5CEA">
        <w:rPr>
          <w:bCs/>
        </w:rPr>
        <w:t>Правильно</w:t>
      </w:r>
      <w:r w:rsidRPr="009F5CEA">
        <w:t xml:space="preserve"> – когда мяч ударили ракеткой, находящейся в руке, не больше одного раза и без длительного контакта с ракеткой.</w:t>
      </w:r>
    </w:p>
    <w:p w14:paraId="12234DFB" w14:textId="15D8B183" w:rsidR="00D73C47" w:rsidRPr="009F5CEA" w:rsidRDefault="00D73C47" w:rsidP="007139D4">
      <w:pPr>
        <w:ind w:firstLine="709"/>
        <w:rPr>
          <w:szCs w:val="32"/>
        </w:rPr>
      </w:pPr>
      <w:r w:rsidRPr="009F5CEA">
        <w:rPr>
          <w:szCs w:val="32"/>
        </w:rPr>
        <w:lastRenderedPageBreak/>
        <w:t>Предматчевая разминка</w:t>
      </w:r>
      <w:r w:rsidRPr="009F5CEA">
        <w:rPr>
          <w:b/>
          <w:bCs/>
          <w:szCs w:val="32"/>
        </w:rPr>
        <w:t xml:space="preserve"> </w:t>
      </w:r>
      <w:r w:rsidRPr="009F5CEA">
        <w:rPr>
          <w:szCs w:val="32"/>
        </w:rPr>
        <w:t>–</w:t>
      </w:r>
      <w:r w:rsidRPr="009F5CEA">
        <w:rPr>
          <w:b/>
          <w:bCs/>
          <w:szCs w:val="32"/>
        </w:rPr>
        <w:t xml:space="preserve"> </w:t>
      </w:r>
      <w:r w:rsidRPr="009F5CEA">
        <w:rPr>
          <w:szCs w:val="32"/>
        </w:rPr>
        <w:t xml:space="preserve">часть матча, процесс нагревания мяча до необходимой для проведения матча температуры </w:t>
      </w:r>
      <w:r w:rsidR="000466D1" w:rsidRPr="009F5CEA">
        <w:rPr>
          <w:szCs w:val="32"/>
        </w:rPr>
        <w:t>игроками</w:t>
      </w:r>
      <w:r w:rsidRPr="009F5CEA">
        <w:rPr>
          <w:szCs w:val="32"/>
        </w:rPr>
        <w:t xml:space="preserve"> матча после вызова на корт</w:t>
      </w:r>
      <w:r w:rsidR="000466D1" w:rsidRPr="009F5CEA">
        <w:rPr>
          <w:szCs w:val="32"/>
        </w:rPr>
        <w:t xml:space="preserve"> определенной</w:t>
      </w:r>
      <w:r w:rsidRPr="009F5CEA">
        <w:rPr>
          <w:szCs w:val="32"/>
        </w:rPr>
        <w:t xml:space="preserve"> продолжительностью. </w:t>
      </w:r>
    </w:p>
    <w:p w14:paraId="2F7BDE4F" w14:textId="77777777" w:rsidR="00D73C47" w:rsidRPr="009F5CEA" w:rsidRDefault="00D73C47" w:rsidP="007139D4">
      <w:pPr>
        <w:ind w:firstLine="709"/>
        <w:rPr>
          <w:szCs w:val="32"/>
        </w:rPr>
      </w:pPr>
      <w:r w:rsidRPr="009F5CEA">
        <w:rPr>
          <w:bCs/>
          <w:szCs w:val="32"/>
        </w:rPr>
        <w:t>Представитель игрока</w:t>
      </w:r>
      <w:r w:rsidRPr="009F5CEA">
        <w:rPr>
          <w:b/>
          <w:szCs w:val="32"/>
        </w:rPr>
        <w:t xml:space="preserve"> </w:t>
      </w:r>
      <w:r w:rsidRPr="009F5CEA">
        <w:rPr>
          <w:szCs w:val="32"/>
        </w:rPr>
        <w:t>– законный представитель несовершеннолетнего игрока или зарегистрированное совершеннолетним игроком или законным представителем несовершеннолетнего игрока иное лицо, сопровождающее игрока на турнире.</w:t>
      </w:r>
    </w:p>
    <w:p w14:paraId="1D2D48FA" w14:textId="01A31C11" w:rsidR="00D73C47" w:rsidRPr="009F5CEA" w:rsidRDefault="00D73C47" w:rsidP="007139D4">
      <w:pPr>
        <w:ind w:firstLine="709"/>
        <w:rPr>
          <w:b/>
          <w:bCs/>
          <w:szCs w:val="32"/>
        </w:rPr>
      </w:pPr>
      <w:r w:rsidRPr="009F5CEA">
        <w:rPr>
          <w:szCs w:val="32"/>
        </w:rPr>
        <w:t xml:space="preserve">Разминка – процесс подготовки </w:t>
      </w:r>
      <w:r w:rsidR="00555EAC" w:rsidRPr="009F5CEA">
        <w:rPr>
          <w:szCs w:val="32"/>
        </w:rPr>
        <w:t>игроков турнира</w:t>
      </w:r>
      <w:r w:rsidRPr="009F5CEA">
        <w:rPr>
          <w:szCs w:val="32"/>
        </w:rPr>
        <w:t xml:space="preserve"> к своим матчам на сквош кортах и в помещениях объекта спорта, где проводится </w:t>
      </w:r>
      <w:r w:rsidR="00555EAC" w:rsidRPr="009F5CEA">
        <w:rPr>
          <w:szCs w:val="32"/>
        </w:rPr>
        <w:t>турнир</w:t>
      </w:r>
      <w:r w:rsidRPr="009F5CEA">
        <w:rPr>
          <w:szCs w:val="32"/>
        </w:rPr>
        <w:t xml:space="preserve">, в дни проведения </w:t>
      </w:r>
      <w:r w:rsidR="00555EAC" w:rsidRPr="009F5CEA">
        <w:rPr>
          <w:szCs w:val="32"/>
        </w:rPr>
        <w:t>турнира</w:t>
      </w:r>
      <w:r w:rsidRPr="009F5CEA">
        <w:rPr>
          <w:szCs w:val="32"/>
        </w:rPr>
        <w:t>.</w:t>
      </w:r>
    </w:p>
    <w:p w14:paraId="3754331F" w14:textId="77777777" w:rsidR="00F654BD" w:rsidRPr="009F5CEA" w:rsidRDefault="00F654BD" w:rsidP="00F654BD">
      <w:pPr>
        <w:ind w:firstLine="709"/>
        <w:rPr>
          <w:szCs w:val="32"/>
        </w:rPr>
      </w:pPr>
      <w:r w:rsidRPr="009F5CEA">
        <w:rPr>
          <w:szCs w:val="32"/>
        </w:rPr>
        <w:t>РВ – рефери видеоповтора.</w:t>
      </w:r>
    </w:p>
    <w:p w14:paraId="314B0225" w14:textId="77777777" w:rsidR="00F654BD" w:rsidRPr="009F5CEA" w:rsidRDefault="00F654BD" w:rsidP="00F654BD">
      <w:pPr>
        <w:ind w:firstLine="709"/>
        <w:rPr>
          <w:szCs w:val="32"/>
        </w:rPr>
      </w:pPr>
      <w:r w:rsidRPr="009F5CEA">
        <w:rPr>
          <w:szCs w:val="32"/>
        </w:rPr>
        <w:t>РМ – рефери матча.</w:t>
      </w:r>
    </w:p>
    <w:p w14:paraId="6D5556A4" w14:textId="77777777" w:rsidR="00D73C47" w:rsidRPr="009F5CEA" w:rsidRDefault="00D73C47" w:rsidP="007139D4">
      <w:pPr>
        <w:ind w:firstLine="709"/>
        <w:rPr>
          <w:b/>
          <w:szCs w:val="32"/>
        </w:rPr>
      </w:pPr>
      <w:r w:rsidRPr="009F5CEA">
        <w:rPr>
          <w:bCs/>
          <w:szCs w:val="32"/>
        </w:rPr>
        <w:t>Рефери</w:t>
      </w:r>
      <w:r w:rsidRPr="009F5CEA">
        <w:rPr>
          <w:b/>
          <w:szCs w:val="32"/>
        </w:rPr>
        <w:t xml:space="preserve"> </w:t>
      </w:r>
      <w:r w:rsidRPr="009F5CEA">
        <w:rPr>
          <w:szCs w:val="32"/>
        </w:rPr>
        <w:t xml:space="preserve">– </w:t>
      </w:r>
      <w:bookmarkStart w:id="1" w:name="_Hlk199705308"/>
      <w:r w:rsidRPr="009F5CEA">
        <w:rPr>
          <w:szCs w:val="32"/>
        </w:rPr>
        <w:t>физическое лицо, имеющее специальную подготовку и соответствующую квалификационную категорию спортивного судьи по виду спорта «сквош», уполномоченное Организатором турнира обеспечить соблюдение Правил и регламента РСТ (положения о турнире) при проведении конкретного матча</w:t>
      </w:r>
      <w:bookmarkEnd w:id="1"/>
      <w:r w:rsidRPr="009F5CEA">
        <w:rPr>
          <w:szCs w:val="32"/>
        </w:rPr>
        <w:t>.</w:t>
      </w:r>
    </w:p>
    <w:p w14:paraId="20986F8B" w14:textId="549C22F2" w:rsidR="00D73C47" w:rsidRPr="009F5CEA" w:rsidRDefault="00D73C47" w:rsidP="007139D4">
      <w:pPr>
        <w:ind w:firstLine="709"/>
      </w:pPr>
      <w:r w:rsidRPr="009F5CEA">
        <w:rPr>
          <w:bCs/>
        </w:rPr>
        <w:t>Розыгрыш</w:t>
      </w:r>
      <w:r w:rsidRPr="009F5CEA">
        <w:t xml:space="preserve"> – хорошая подач</w:t>
      </w:r>
      <w:r w:rsidR="004E599D" w:rsidRPr="009F5CEA">
        <w:t>а</w:t>
      </w:r>
      <w:r w:rsidRPr="009F5CEA">
        <w:t>, сопровождаемая одним или более поочередными ударами до тех пор, пока один из игроков не совершит не хороший (неправильный) удар.</w:t>
      </w:r>
    </w:p>
    <w:p w14:paraId="0E040D1C" w14:textId="77777777" w:rsidR="00430D6B" w:rsidRPr="009F5CEA" w:rsidRDefault="00430D6B" w:rsidP="00F26ECA">
      <w:pPr>
        <w:ind w:firstLine="709"/>
        <w:rPr>
          <w:szCs w:val="32"/>
        </w:rPr>
      </w:pPr>
      <w:r w:rsidRPr="009F5CEA">
        <w:rPr>
          <w:szCs w:val="32"/>
        </w:rPr>
        <w:t>РСТ – Российский сквош тур.</w:t>
      </w:r>
    </w:p>
    <w:p w14:paraId="2F4B117C" w14:textId="03B23C73" w:rsidR="00E13441" w:rsidRPr="009F5CEA" w:rsidRDefault="00E13441" w:rsidP="00F26ECA">
      <w:pPr>
        <w:ind w:firstLine="709"/>
        <w:rPr>
          <w:szCs w:val="32"/>
        </w:rPr>
      </w:pPr>
      <w:r w:rsidRPr="009F5CEA">
        <w:rPr>
          <w:szCs w:val="32"/>
        </w:rPr>
        <w:t xml:space="preserve">Свободная карта (СК) – </w:t>
      </w:r>
      <w:r w:rsidR="00B644DB" w:rsidRPr="009F5CEA">
        <w:t>участник</w:t>
      </w:r>
      <w:r w:rsidRPr="009F5CEA">
        <w:t xml:space="preserve">, получивший от ОСФ или Организатора турнира приглашение для участия в турнире независимо от имеющегося у него количества рейтинговых очков. </w:t>
      </w:r>
    </w:p>
    <w:p w14:paraId="33D4CCD7" w14:textId="25CC7E13" w:rsidR="00E13441" w:rsidRPr="009F5CEA" w:rsidRDefault="00E13441" w:rsidP="00F26ECA">
      <w:pPr>
        <w:ind w:firstLine="709"/>
        <w:rPr>
          <w:szCs w:val="32"/>
        </w:rPr>
      </w:pPr>
      <w:r w:rsidRPr="009F5CEA">
        <w:rPr>
          <w:szCs w:val="32"/>
        </w:rPr>
        <w:t xml:space="preserve">Сеяный игрок (СИ) – </w:t>
      </w:r>
      <w:r w:rsidR="00B644DB" w:rsidRPr="009F5CEA">
        <w:rPr>
          <w:szCs w:val="32"/>
        </w:rPr>
        <w:t>участник</w:t>
      </w:r>
      <w:r w:rsidRPr="009F5CEA">
        <w:rPr>
          <w:szCs w:val="32"/>
        </w:rPr>
        <w:t xml:space="preserve">, </w:t>
      </w:r>
      <w:r w:rsidRPr="009F5CEA">
        <w:t xml:space="preserve">входящий в обусловленное положением о турнире и Регламентом РСТ число сильнейших, которые не должны встречаться между собой в турнире в первых турах. </w:t>
      </w:r>
      <w:r w:rsidRPr="009F5CEA">
        <w:rPr>
          <w:bCs/>
        </w:rPr>
        <w:t xml:space="preserve">При наличии </w:t>
      </w:r>
      <w:r w:rsidR="003F34EE" w:rsidRPr="009F5CEA">
        <w:rPr>
          <w:bCs/>
        </w:rPr>
        <w:t>СК</w:t>
      </w:r>
      <w:r w:rsidRPr="009F5CEA">
        <w:t xml:space="preserve"> С</w:t>
      </w:r>
      <w:r w:rsidR="00B644DB" w:rsidRPr="009F5CEA">
        <w:t>И</w:t>
      </w:r>
      <w:r w:rsidRPr="009F5CEA">
        <w:rPr>
          <w:bCs/>
        </w:rPr>
        <w:t xml:space="preserve"> также может быть участник без рейтинговых очков.</w:t>
      </w:r>
    </w:p>
    <w:p w14:paraId="5CD20469" w14:textId="77777777" w:rsidR="00F654BD" w:rsidRPr="009F5CEA" w:rsidRDefault="00F654BD" w:rsidP="00F654BD">
      <w:pPr>
        <w:ind w:firstLine="709"/>
        <w:rPr>
          <w:szCs w:val="32"/>
        </w:rPr>
      </w:pPr>
      <w:r w:rsidRPr="009F5CEA">
        <w:rPr>
          <w:szCs w:val="32"/>
        </w:rPr>
        <w:t>См – смешанная система проведения турниров.</w:t>
      </w:r>
    </w:p>
    <w:p w14:paraId="7DE9B7C7" w14:textId="6A489F81" w:rsidR="00D73C47" w:rsidRPr="009F5CEA" w:rsidRDefault="00D73C47" w:rsidP="007139D4">
      <w:pPr>
        <w:ind w:firstLine="709"/>
        <w:rPr>
          <w:szCs w:val="32"/>
        </w:rPr>
      </w:pPr>
      <w:r w:rsidRPr="009F5CEA">
        <w:rPr>
          <w:bCs/>
          <w:szCs w:val="32"/>
        </w:rPr>
        <w:t>Судья</w:t>
      </w:r>
      <w:bookmarkStart w:id="2" w:name="_Hlk53999753"/>
      <w:r w:rsidR="00872175" w:rsidRPr="009F5CEA">
        <w:rPr>
          <w:bCs/>
          <w:szCs w:val="32"/>
        </w:rPr>
        <w:t xml:space="preserve"> </w:t>
      </w:r>
      <w:r w:rsidRPr="009F5CEA">
        <w:rPr>
          <w:szCs w:val="32"/>
        </w:rPr>
        <w:t xml:space="preserve">– физическое лицо, имеющее специальную подготовку и соответствующую квалификационную категорию спортивного судьи по виду спорта «сквош», уполномоченное Организатором турнира обеспечить соблюдение Правил и регламента РСТ (положения о турнире) при проведении </w:t>
      </w:r>
      <w:bookmarkEnd w:id="2"/>
      <w:r w:rsidR="00872175" w:rsidRPr="009F5CEA">
        <w:rPr>
          <w:szCs w:val="32"/>
        </w:rPr>
        <w:t>турнира в любой должности спортивного судьи</w:t>
      </w:r>
      <w:r w:rsidRPr="009F5CEA">
        <w:rPr>
          <w:szCs w:val="32"/>
        </w:rPr>
        <w:t xml:space="preserve">. </w:t>
      </w:r>
    </w:p>
    <w:p w14:paraId="6A3730C3" w14:textId="69CB5E1D" w:rsidR="00F26ECA" w:rsidRPr="009F5CEA" w:rsidRDefault="00F26ECA" w:rsidP="00F26ECA">
      <w:pPr>
        <w:ind w:firstLine="709"/>
      </w:pPr>
      <w:r w:rsidRPr="009F5CEA">
        <w:rPr>
          <w:bCs/>
        </w:rPr>
        <w:t>Тин (звуковая панель)</w:t>
      </w:r>
      <w:r w:rsidRPr="009F5CEA">
        <w:t xml:space="preserve"> – нижняя часть передней стены по всей ширине корта от пола до нижней горизонтальной линии, включая ее.</w:t>
      </w:r>
    </w:p>
    <w:p w14:paraId="0A3C4435" w14:textId="28EEFAB9" w:rsidR="00D73C47" w:rsidRPr="009F5CEA" w:rsidRDefault="00D73C47" w:rsidP="007139D4">
      <w:pPr>
        <w:ind w:firstLine="709"/>
        <w:rPr>
          <w:szCs w:val="32"/>
        </w:rPr>
      </w:pPr>
      <w:r w:rsidRPr="009F5CEA">
        <w:rPr>
          <w:bCs/>
          <w:szCs w:val="32"/>
        </w:rPr>
        <w:t>Турнир</w:t>
      </w:r>
      <w:r w:rsidRPr="009F5CEA">
        <w:rPr>
          <w:b/>
          <w:szCs w:val="32"/>
        </w:rPr>
        <w:t xml:space="preserve"> </w:t>
      </w:r>
      <w:r w:rsidRPr="009F5CEA">
        <w:rPr>
          <w:szCs w:val="32"/>
        </w:rPr>
        <w:t xml:space="preserve">– спортивное соревнование </w:t>
      </w:r>
      <w:r w:rsidR="007500B7" w:rsidRPr="009F5CEA">
        <w:rPr>
          <w:szCs w:val="32"/>
        </w:rPr>
        <w:t xml:space="preserve">или физкультурное мероприятие </w:t>
      </w:r>
      <w:r w:rsidRPr="009F5CEA">
        <w:rPr>
          <w:szCs w:val="32"/>
        </w:rPr>
        <w:t xml:space="preserve">определенного названия среди мужчин (юниоров, юношей, мальчиков) или женщин (юниорок, девушек, девочек) в одной возрастной группе в одной </w:t>
      </w:r>
      <w:r w:rsidRPr="009F5CEA">
        <w:rPr>
          <w:szCs w:val="32"/>
        </w:rPr>
        <w:lastRenderedPageBreak/>
        <w:t xml:space="preserve">спортивной дисциплине, включенное в </w:t>
      </w:r>
      <w:r w:rsidR="007500B7" w:rsidRPr="009F5CEA">
        <w:rPr>
          <w:szCs w:val="32"/>
        </w:rPr>
        <w:t xml:space="preserve">ЕКП, </w:t>
      </w:r>
      <w:r w:rsidRPr="009F5CEA">
        <w:rPr>
          <w:szCs w:val="32"/>
        </w:rPr>
        <w:t>календарь РСТ или самостоятельное.</w:t>
      </w:r>
    </w:p>
    <w:p w14:paraId="1F579A05" w14:textId="77777777" w:rsidR="00F654BD" w:rsidRPr="009F5CEA" w:rsidRDefault="00F654BD" w:rsidP="00F654BD">
      <w:pPr>
        <w:ind w:firstLine="709"/>
        <w:rPr>
          <w:szCs w:val="32"/>
        </w:rPr>
      </w:pPr>
      <w:r w:rsidRPr="009F5CEA">
        <w:rPr>
          <w:szCs w:val="32"/>
        </w:rPr>
        <w:t>УО – олимпийская усовершенствованная система проведения турниров.</w:t>
      </w:r>
    </w:p>
    <w:p w14:paraId="0E26AF98" w14:textId="68414DFD" w:rsidR="007A720C" w:rsidRPr="009F5CEA" w:rsidRDefault="007A720C" w:rsidP="007139D4">
      <w:pPr>
        <w:ind w:firstLine="709"/>
        <w:rPr>
          <w:bCs/>
        </w:rPr>
      </w:pPr>
      <w:r w:rsidRPr="009F5CEA">
        <w:rPr>
          <w:bCs/>
        </w:rPr>
        <w:t>Участник – игрок (в личном турнире), пара (в парном турнире) или команда (в командном турнире).</w:t>
      </w:r>
    </w:p>
    <w:p w14:paraId="0D6E386D" w14:textId="12E8F5B4" w:rsidR="00D73C47" w:rsidRPr="009F5CEA" w:rsidRDefault="00D73C47" w:rsidP="007139D4">
      <w:pPr>
        <w:ind w:firstLine="709"/>
      </w:pPr>
      <w:r w:rsidRPr="009F5CEA">
        <w:rPr>
          <w:bCs/>
        </w:rPr>
        <w:t>Хороший удар</w:t>
      </w:r>
      <w:r w:rsidRPr="009F5CEA">
        <w:t xml:space="preserve"> – ответный удар, выполненный правильно напрямую или после отскока от боковых или задней стен (без аута) по направлению к передней стене, ударившийся в переднюю стену выше звуковой панели и ниже линии аута.</w:t>
      </w:r>
    </w:p>
    <w:p w14:paraId="58775ADA" w14:textId="77777777" w:rsidR="00D73C47" w:rsidRPr="009F5CEA" w:rsidRDefault="00D73C47" w:rsidP="007139D4">
      <w:pPr>
        <w:ind w:firstLine="709"/>
      </w:pPr>
      <w:r w:rsidRPr="009F5CEA">
        <w:rPr>
          <w:bCs/>
        </w:rPr>
        <w:t>Честный обзор</w:t>
      </w:r>
      <w:r w:rsidRPr="009F5CEA">
        <w:t xml:space="preserve"> – достаточное время, чтобы увидеть мяч и подготовиться к удару по мячу на его обратном пути от передней стены.</w:t>
      </w:r>
    </w:p>
    <w:p w14:paraId="75E5524E" w14:textId="77777777" w:rsidR="00D73C47" w:rsidRPr="009F5CEA" w:rsidRDefault="00D73C47" w:rsidP="007139D4">
      <w:pPr>
        <w:ind w:firstLine="709"/>
      </w:pPr>
      <w:r w:rsidRPr="009F5CEA">
        <w:rPr>
          <w:bCs/>
        </w:rPr>
        <w:t>Четверть корта</w:t>
      </w:r>
      <w:r w:rsidRPr="009F5CEA">
        <w:t xml:space="preserve"> – одна из двух равных частей корта, ограничена короткой линией, задней стеной и средней линией корта.</w:t>
      </w:r>
    </w:p>
    <w:p w14:paraId="1DC14143" w14:textId="5B056DF3" w:rsidR="00B175A3" w:rsidRPr="009F5CEA" w:rsidRDefault="00B175A3" w:rsidP="007139D4"/>
    <w:p w14:paraId="17A25B62" w14:textId="3B77DE41" w:rsidR="006E7536" w:rsidRPr="009F5CEA" w:rsidRDefault="006E7536" w:rsidP="007A720C">
      <w:pPr>
        <w:pStyle w:val="1"/>
        <w:numPr>
          <w:ilvl w:val="0"/>
          <w:numId w:val="0"/>
        </w:numPr>
        <w:spacing w:before="0" w:after="0"/>
        <w:jc w:val="center"/>
      </w:pPr>
      <w:r w:rsidRPr="009F5CEA">
        <w:rPr>
          <w:lang w:val="en-US"/>
        </w:rPr>
        <w:t>II</w:t>
      </w:r>
      <w:r w:rsidRPr="009F5CEA">
        <w:t>. ТУРНИРЫ</w:t>
      </w:r>
      <w:r w:rsidR="00B20DC4" w:rsidRPr="009F5CEA">
        <w:t>.</w:t>
      </w:r>
    </w:p>
    <w:p w14:paraId="4A9884F5" w14:textId="5A7B467F" w:rsidR="006E7536" w:rsidRPr="009F5CEA" w:rsidRDefault="006E7536" w:rsidP="007139D4">
      <w:pPr>
        <w:pStyle w:val="03"/>
        <w:spacing w:after="0" w:line="276" w:lineRule="auto"/>
        <w:rPr>
          <w:sz w:val="28"/>
          <w:szCs w:val="32"/>
        </w:rPr>
      </w:pPr>
      <w:r w:rsidRPr="009F5CEA">
        <w:rPr>
          <w:sz w:val="28"/>
          <w:szCs w:val="32"/>
        </w:rPr>
        <w:t>Все турниры по сквошу во всех спортивных дисциплинах проводятся в соответствии с настоящими Правилами и положением (регламентом) турнир</w:t>
      </w:r>
      <w:r w:rsidR="00901A12" w:rsidRPr="009F5CEA">
        <w:rPr>
          <w:sz w:val="28"/>
          <w:szCs w:val="32"/>
        </w:rPr>
        <w:t>а</w:t>
      </w:r>
      <w:r w:rsidRPr="009F5CEA">
        <w:rPr>
          <w:sz w:val="28"/>
          <w:szCs w:val="32"/>
        </w:rPr>
        <w:t xml:space="preserve">, утвержденным Организатором. Турниры, включенные в РСТ, также проводятся в соответствии с Регламентом РСТ </w:t>
      </w:r>
      <w:r w:rsidRPr="009F5CEA">
        <w:rPr>
          <w:sz w:val="28"/>
          <w:szCs w:val="32"/>
          <w:shd w:val="clear" w:color="auto" w:fill="FFFFFF" w:themeFill="background1"/>
        </w:rPr>
        <w:t xml:space="preserve">и </w:t>
      </w:r>
      <w:r w:rsidR="001B1BA6" w:rsidRPr="009F5CEA">
        <w:rPr>
          <w:sz w:val="28"/>
          <w:szCs w:val="32"/>
          <w:shd w:val="clear" w:color="auto" w:fill="FFFFFF" w:themeFill="background1"/>
        </w:rPr>
        <w:t>положением (</w:t>
      </w:r>
      <w:r w:rsidRPr="009F5CEA">
        <w:rPr>
          <w:sz w:val="28"/>
          <w:szCs w:val="32"/>
          <w:shd w:val="clear" w:color="auto" w:fill="FFFFFF" w:themeFill="background1"/>
        </w:rPr>
        <w:t>регламентом</w:t>
      </w:r>
      <w:r w:rsidR="001B1BA6" w:rsidRPr="009F5CEA">
        <w:rPr>
          <w:sz w:val="28"/>
          <w:szCs w:val="32"/>
          <w:shd w:val="clear" w:color="auto" w:fill="FFFFFF" w:themeFill="background1"/>
        </w:rPr>
        <w:t>)</w:t>
      </w:r>
      <w:r w:rsidRPr="009F5CEA">
        <w:rPr>
          <w:sz w:val="28"/>
          <w:szCs w:val="32"/>
          <w:shd w:val="clear" w:color="auto" w:fill="FFFFFF" w:themeFill="background1"/>
        </w:rPr>
        <w:t xml:space="preserve"> турнира</w:t>
      </w:r>
      <w:r w:rsidRPr="009F5CEA">
        <w:rPr>
          <w:sz w:val="28"/>
          <w:szCs w:val="32"/>
        </w:rPr>
        <w:t xml:space="preserve"> (при наличии).</w:t>
      </w:r>
      <w:r w:rsidR="00836D14" w:rsidRPr="009F5CEA">
        <w:rPr>
          <w:sz w:val="28"/>
          <w:szCs w:val="32"/>
        </w:rPr>
        <w:t xml:space="preserve"> </w:t>
      </w:r>
    </w:p>
    <w:p w14:paraId="10D94FEF" w14:textId="013F5AC2" w:rsidR="00836D14" w:rsidRPr="009F5CEA" w:rsidRDefault="00836D14" w:rsidP="007139D4">
      <w:pPr>
        <w:pStyle w:val="03"/>
        <w:spacing w:after="0" w:line="276" w:lineRule="auto"/>
        <w:rPr>
          <w:sz w:val="28"/>
          <w:szCs w:val="32"/>
        </w:rPr>
      </w:pPr>
      <w:r w:rsidRPr="009F5CEA">
        <w:rPr>
          <w:sz w:val="28"/>
          <w:szCs w:val="32"/>
        </w:rPr>
        <w:t xml:space="preserve">Официальные турниры проводятся на кортах, сертифицированных ОСФ для проведения турнира соответствующего статуса, мячами и ракетками для игры в сквош. Технические параметры кортов, мячей и ракеток приведены в </w:t>
      </w:r>
      <w:r w:rsidR="00007729" w:rsidRPr="009F5CEA">
        <w:rPr>
          <w:sz w:val="28"/>
          <w:szCs w:val="32"/>
        </w:rPr>
        <w:t>П</w:t>
      </w:r>
      <w:r w:rsidRPr="009F5CEA">
        <w:rPr>
          <w:sz w:val="28"/>
          <w:szCs w:val="32"/>
        </w:rPr>
        <w:t xml:space="preserve">риложении </w:t>
      </w:r>
      <w:r w:rsidR="00007729" w:rsidRPr="009F5CEA">
        <w:rPr>
          <w:sz w:val="28"/>
          <w:szCs w:val="32"/>
        </w:rPr>
        <w:t>№</w:t>
      </w:r>
      <w:r w:rsidR="00B64153" w:rsidRPr="009F5CEA">
        <w:rPr>
          <w:sz w:val="28"/>
          <w:szCs w:val="32"/>
        </w:rPr>
        <w:t>1</w:t>
      </w:r>
      <w:r w:rsidRPr="009F5CEA">
        <w:rPr>
          <w:sz w:val="28"/>
          <w:szCs w:val="32"/>
        </w:rPr>
        <w:t xml:space="preserve"> к </w:t>
      </w:r>
      <w:r w:rsidR="00F74A60" w:rsidRPr="009F5CEA">
        <w:rPr>
          <w:sz w:val="28"/>
          <w:szCs w:val="32"/>
        </w:rPr>
        <w:t>П</w:t>
      </w:r>
      <w:r w:rsidRPr="009F5CEA">
        <w:rPr>
          <w:sz w:val="28"/>
          <w:szCs w:val="32"/>
        </w:rPr>
        <w:t>равилам.</w:t>
      </w:r>
    </w:p>
    <w:p w14:paraId="69DFA6E2" w14:textId="717FD0F4" w:rsidR="00F74A60" w:rsidRPr="009F5CEA" w:rsidRDefault="00167D51" w:rsidP="00F74A60">
      <w:pPr>
        <w:ind w:firstLine="709"/>
      </w:pPr>
      <w:r w:rsidRPr="009F5CEA">
        <w:t xml:space="preserve">Всем игрокам </w:t>
      </w:r>
      <w:r w:rsidR="00F74A60" w:rsidRPr="009F5CEA">
        <w:t>рекомендует</w:t>
      </w:r>
      <w:r w:rsidRPr="009F5CEA">
        <w:t>ся</w:t>
      </w:r>
      <w:r w:rsidR="00F74A60" w:rsidRPr="009F5CEA">
        <w:t xml:space="preserve"> использовать средства защиты глаз, </w:t>
      </w:r>
      <w:r w:rsidRPr="009F5CEA">
        <w:t>соответствующие требованиям ОСФ</w:t>
      </w:r>
      <w:r w:rsidR="00F74A60" w:rsidRPr="009F5CEA">
        <w:t xml:space="preserve">, и правильно носить их на протяжении всей игры, включая предматчевую разминку. Выбор </w:t>
      </w:r>
      <w:r w:rsidR="00707FAC" w:rsidRPr="009F5CEA">
        <w:t xml:space="preserve">средства </w:t>
      </w:r>
      <w:r w:rsidRPr="009F5CEA">
        <w:t xml:space="preserve">защиты </w:t>
      </w:r>
      <w:r w:rsidR="00F74A60" w:rsidRPr="009F5CEA">
        <w:t>глаз и проверк</w:t>
      </w:r>
      <w:r w:rsidR="00707FAC" w:rsidRPr="009F5CEA">
        <w:t>а</w:t>
      </w:r>
      <w:r w:rsidR="00F74A60" w:rsidRPr="009F5CEA">
        <w:t xml:space="preserve"> его качества осуществля</w:t>
      </w:r>
      <w:r w:rsidR="00707FAC" w:rsidRPr="009F5CEA">
        <w:t>ется</w:t>
      </w:r>
      <w:r w:rsidR="00F74A60" w:rsidRPr="009F5CEA">
        <w:t xml:space="preserve"> игрок</w:t>
      </w:r>
      <w:r w:rsidR="00707FAC" w:rsidRPr="009F5CEA">
        <w:t>ом</w:t>
      </w:r>
      <w:r w:rsidR="00F74A60" w:rsidRPr="009F5CEA">
        <w:t>.</w:t>
      </w:r>
    </w:p>
    <w:p w14:paraId="44120D6F" w14:textId="3E25A507" w:rsidR="00F74A60" w:rsidRPr="009F5CEA" w:rsidRDefault="00F74A60" w:rsidP="00F74A60">
      <w:pPr>
        <w:ind w:firstLine="709"/>
      </w:pPr>
      <w:r w:rsidRPr="009F5CEA">
        <w:t>Защита глаз обязательн</w:t>
      </w:r>
      <w:r w:rsidR="00167D51" w:rsidRPr="009F5CEA">
        <w:t>а</w:t>
      </w:r>
      <w:r w:rsidRPr="009F5CEA">
        <w:t xml:space="preserve"> для всех </w:t>
      </w:r>
      <w:r w:rsidR="00707FAC" w:rsidRPr="009F5CEA">
        <w:t>игроков</w:t>
      </w:r>
      <w:r w:rsidRPr="009F5CEA">
        <w:t xml:space="preserve"> моложе 19 лет.</w:t>
      </w:r>
    </w:p>
    <w:p w14:paraId="70EAA50A" w14:textId="77777777" w:rsidR="00417D9E" w:rsidRPr="009F5CEA" w:rsidRDefault="00417D9E" w:rsidP="007139D4">
      <w:pPr>
        <w:pStyle w:val="03"/>
        <w:spacing w:after="0" w:line="276" w:lineRule="auto"/>
        <w:rPr>
          <w:sz w:val="28"/>
          <w:szCs w:val="32"/>
        </w:rPr>
      </w:pPr>
    </w:p>
    <w:p w14:paraId="58319A59" w14:textId="23BC85E8" w:rsidR="006E7536" w:rsidRPr="009F5CEA" w:rsidRDefault="006E7536" w:rsidP="007139D4">
      <w:pPr>
        <w:pStyle w:val="2"/>
        <w:numPr>
          <w:ilvl w:val="0"/>
          <w:numId w:val="0"/>
        </w:numPr>
        <w:spacing w:before="0" w:after="0"/>
        <w:ind w:firstLine="709"/>
        <w:rPr>
          <w:b/>
          <w:bCs/>
        </w:rPr>
      </w:pPr>
      <w:r w:rsidRPr="009F5CEA">
        <w:rPr>
          <w:b/>
          <w:bCs/>
        </w:rPr>
        <w:t>1.</w:t>
      </w:r>
      <w:r w:rsidR="00E11417" w:rsidRPr="009F5CEA">
        <w:t> </w:t>
      </w:r>
      <w:r w:rsidRPr="009F5CEA">
        <w:rPr>
          <w:b/>
          <w:bCs/>
        </w:rPr>
        <w:t>Спортивные дисциплины.</w:t>
      </w:r>
    </w:p>
    <w:p w14:paraId="1F4B279E" w14:textId="77777777" w:rsidR="00582CCB" w:rsidRPr="009F5CEA" w:rsidRDefault="00582CCB" w:rsidP="00582CCB">
      <w:pPr>
        <w:ind w:firstLine="709"/>
      </w:pPr>
      <w:r w:rsidRPr="009F5CEA">
        <w:t>Турниры по сквошу проводятся в спортивных дисциплинах в соответствии с Всероссийским реестром видов спорта:</w:t>
      </w:r>
    </w:p>
    <w:p w14:paraId="213B95EB" w14:textId="77777777" w:rsidR="00582CCB" w:rsidRPr="009F5CEA" w:rsidRDefault="00582CCB" w:rsidP="00582CCB">
      <w:pPr>
        <w:ind w:firstLine="709"/>
        <w:rPr>
          <w:rFonts w:eastAsia="Arial"/>
        </w:rPr>
      </w:pPr>
      <w:r w:rsidRPr="009F5CEA">
        <w:rPr>
          <w:rFonts w:eastAsia="Arial"/>
        </w:rPr>
        <w:t>одиночный разряд;</w:t>
      </w:r>
    </w:p>
    <w:p w14:paraId="05F310B9" w14:textId="77777777" w:rsidR="00582CCB" w:rsidRPr="009F5CEA" w:rsidRDefault="00582CCB" w:rsidP="009F5CEA">
      <w:pPr>
        <w:shd w:val="clear" w:color="auto" w:fill="FFFFFF" w:themeFill="background1"/>
        <w:ind w:firstLine="709"/>
        <w:rPr>
          <w:rFonts w:eastAsia="Arial"/>
        </w:rPr>
      </w:pPr>
      <w:r w:rsidRPr="009F5CEA">
        <w:rPr>
          <w:rFonts w:eastAsia="Arial"/>
        </w:rPr>
        <w:t>парный разряд;</w:t>
      </w:r>
    </w:p>
    <w:p w14:paraId="58D52D19" w14:textId="77777777" w:rsidR="00582CCB" w:rsidRPr="009F5CEA" w:rsidRDefault="00582CCB" w:rsidP="009F5CEA">
      <w:pPr>
        <w:pStyle w:val="aa"/>
        <w:shd w:val="clear" w:color="auto" w:fill="FFFFFF" w:themeFill="background1"/>
        <w:tabs>
          <w:tab w:val="left" w:pos="993"/>
        </w:tabs>
        <w:spacing w:line="276" w:lineRule="auto"/>
        <w:ind w:firstLine="709"/>
        <w:rPr>
          <w:b w:val="0"/>
          <w:bCs w:val="0"/>
          <w:sz w:val="28"/>
          <w:szCs w:val="28"/>
        </w:rPr>
      </w:pPr>
      <w:r w:rsidRPr="009F5CEA">
        <w:rPr>
          <w:rFonts w:eastAsia="Arial"/>
          <w:b w:val="0"/>
          <w:bCs w:val="0"/>
          <w:sz w:val="28"/>
          <w:szCs w:val="28"/>
        </w:rPr>
        <w:t>командные</w:t>
      </w:r>
      <w:r w:rsidRPr="009F5CEA">
        <w:rPr>
          <w:b w:val="0"/>
          <w:bCs w:val="0"/>
          <w:sz w:val="28"/>
          <w:szCs w:val="28"/>
        </w:rPr>
        <w:t xml:space="preserve"> соревнования;</w:t>
      </w:r>
    </w:p>
    <w:p w14:paraId="052FF226" w14:textId="59AA3A69" w:rsidR="00582CCB" w:rsidRPr="009F5CEA" w:rsidRDefault="00582CCB" w:rsidP="009F5CEA">
      <w:pPr>
        <w:pStyle w:val="aa"/>
        <w:shd w:val="clear" w:color="auto" w:fill="FFFFFF" w:themeFill="background1"/>
        <w:tabs>
          <w:tab w:val="left" w:pos="993"/>
        </w:tabs>
        <w:spacing w:line="276" w:lineRule="auto"/>
        <w:ind w:firstLine="709"/>
        <w:rPr>
          <w:b w:val="0"/>
          <w:bCs w:val="0"/>
          <w:sz w:val="28"/>
          <w:szCs w:val="28"/>
        </w:rPr>
      </w:pPr>
      <w:r w:rsidRPr="009F5CEA">
        <w:rPr>
          <w:b w:val="0"/>
          <w:bCs w:val="0"/>
          <w:sz w:val="28"/>
          <w:szCs w:val="28"/>
        </w:rPr>
        <w:t>диаметр мяча 57 мм;</w:t>
      </w:r>
    </w:p>
    <w:p w14:paraId="1B695C05" w14:textId="77777777" w:rsidR="00582CCB" w:rsidRPr="009F5CEA" w:rsidRDefault="00582CCB" w:rsidP="009F5CEA">
      <w:pPr>
        <w:pStyle w:val="aa"/>
        <w:shd w:val="clear" w:color="auto" w:fill="FFFFFF" w:themeFill="background1"/>
        <w:tabs>
          <w:tab w:val="left" w:pos="993"/>
        </w:tabs>
        <w:spacing w:line="276" w:lineRule="auto"/>
        <w:ind w:firstLine="709"/>
        <w:rPr>
          <w:b w:val="0"/>
          <w:bCs w:val="0"/>
          <w:sz w:val="28"/>
          <w:szCs w:val="28"/>
        </w:rPr>
      </w:pPr>
      <w:r w:rsidRPr="009F5CEA">
        <w:rPr>
          <w:b w:val="0"/>
          <w:bCs w:val="0"/>
          <w:sz w:val="28"/>
          <w:szCs w:val="28"/>
        </w:rPr>
        <w:t>интерактивный сквош;</w:t>
      </w:r>
    </w:p>
    <w:p w14:paraId="33FBF8D8" w14:textId="77777777" w:rsidR="00582CCB" w:rsidRPr="009F5CEA" w:rsidRDefault="00582CCB" w:rsidP="009F5CEA">
      <w:pPr>
        <w:pStyle w:val="aa"/>
        <w:shd w:val="clear" w:color="auto" w:fill="FFFFFF" w:themeFill="background1"/>
        <w:tabs>
          <w:tab w:val="left" w:pos="993"/>
        </w:tabs>
        <w:spacing w:line="276" w:lineRule="auto"/>
        <w:ind w:firstLine="709"/>
        <w:rPr>
          <w:b w:val="0"/>
          <w:bCs w:val="0"/>
          <w:sz w:val="28"/>
          <w:szCs w:val="28"/>
        </w:rPr>
      </w:pPr>
      <w:r w:rsidRPr="009F5CEA">
        <w:rPr>
          <w:b w:val="0"/>
          <w:bCs w:val="0"/>
          <w:sz w:val="28"/>
          <w:szCs w:val="28"/>
        </w:rPr>
        <w:t>двоеборье.</w:t>
      </w:r>
    </w:p>
    <w:p w14:paraId="648645D1" w14:textId="77777777" w:rsidR="00582CCB" w:rsidRPr="009F5CEA" w:rsidRDefault="00582CCB" w:rsidP="00582CCB">
      <w:pPr>
        <w:pStyle w:val="a8"/>
        <w:rPr>
          <w:sz w:val="28"/>
          <w:szCs w:val="28"/>
        </w:rPr>
      </w:pPr>
    </w:p>
    <w:p w14:paraId="0E314A7B" w14:textId="6AD47F85" w:rsidR="00582CCB" w:rsidRPr="009F5CEA" w:rsidRDefault="00582CCB" w:rsidP="00582CCB">
      <w:pPr>
        <w:pStyle w:val="2"/>
        <w:numPr>
          <w:ilvl w:val="0"/>
          <w:numId w:val="0"/>
        </w:numPr>
        <w:spacing w:before="0" w:after="0"/>
        <w:ind w:firstLine="709"/>
        <w:rPr>
          <w:b/>
          <w:bCs/>
        </w:rPr>
      </w:pPr>
      <w:r w:rsidRPr="009F5CEA">
        <w:rPr>
          <w:b/>
          <w:bCs/>
        </w:rPr>
        <w:lastRenderedPageBreak/>
        <w:t>2.</w:t>
      </w:r>
      <w:r w:rsidRPr="009F5CEA">
        <w:t> </w:t>
      </w:r>
      <w:r w:rsidR="0028393C" w:rsidRPr="009F5CEA">
        <w:rPr>
          <w:b/>
          <w:bCs/>
        </w:rPr>
        <w:t>В</w:t>
      </w:r>
      <w:r w:rsidRPr="009F5CEA">
        <w:rPr>
          <w:b/>
          <w:bCs/>
        </w:rPr>
        <w:t>иды турниров.</w:t>
      </w:r>
    </w:p>
    <w:p w14:paraId="14030536" w14:textId="77777777" w:rsidR="00582CCB" w:rsidRPr="009F5CEA" w:rsidRDefault="00582CCB" w:rsidP="00582CCB">
      <w:pPr>
        <w:tabs>
          <w:tab w:val="left" w:pos="709"/>
        </w:tabs>
        <w:ind w:firstLine="709"/>
      </w:pPr>
      <w:r w:rsidRPr="009F5CEA">
        <w:t>В Российской Федерации проводятся следующие виды турниров: личный турнир, парный турнир и командный турнир.</w:t>
      </w:r>
    </w:p>
    <w:p w14:paraId="52EBA8C1" w14:textId="134C58F8" w:rsidR="00582CCB" w:rsidRPr="009F5CEA" w:rsidRDefault="00582CCB" w:rsidP="009F5CEA">
      <w:pPr>
        <w:shd w:val="clear" w:color="auto" w:fill="FFFFFF" w:themeFill="background1"/>
        <w:tabs>
          <w:tab w:val="left" w:pos="709"/>
        </w:tabs>
        <w:ind w:firstLine="709"/>
      </w:pPr>
      <w:r w:rsidRPr="009F5CEA">
        <w:tab/>
      </w:r>
      <w:r w:rsidRPr="009F5CEA">
        <w:rPr>
          <w:bCs/>
        </w:rPr>
        <w:t>Личный турнир</w:t>
      </w:r>
      <w:r w:rsidRPr="009F5CEA">
        <w:rPr>
          <w:b/>
        </w:rPr>
        <w:t xml:space="preserve"> </w:t>
      </w:r>
      <w:r w:rsidRPr="009F5CEA">
        <w:t xml:space="preserve">– турнир среди мужчин (юниоров, юношей, мальчиков) или женщин (юниорок, девушек, девочек) </w:t>
      </w:r>
      <w:r w:rsidR="00736F81" w:rsidRPr="009F5CEA">
        <w:t>в одной возрастной группе в спортивных дисциплинах «одиночный разряд», «диаметр мяча 57», «интерактивный сквош»</w:t>
      </w:r>
      <w:r w:rsidR="00A65E24" w:rsidRPr="009F5CEA">
        <w:t>, «двоеборье»</w:t>
      </w:r>
      <w:r w:rsidRPr="009F5CEA">
        <w:t xml:space="preserve">, приводящий к распределению мест среди участников, результаты которого засчитываются каждому участнику отдельно. </w:t>
      </w:r>
      <w:r w:rsidR="00A26726" w:rsidRPr="009F5CEA">
        <w:t>В личном турнире спортивной дисциплины «двоеборье» игрок играет последовательно два матча – первый в спортивной дисциплине «интерактивный сквош», второй в спортивной дисциплине «одиночный разряд» или «диаметр мяча 57 мм» (определяется положением (регламентом) турнира)</w:t>
      </w:r>
      <w:r w:rsidR="005C14E3" w:rsidRPr="009F5CEA">
        <w:t>, результаты которых суммируются</w:t>
      </w:r>
      <w:r w:rsidR="00A26726" w:rsidRPr="009F5CEA">
        <w:t>.</w:t>
      </w:r>
    </w:p>
    <w:p w14:paraId="35B5E089" w14:textId="012E21BE" w:rsidR="00582CCB" w:rsidRPr="009F5CEA" w:rsidRDefault="00582CCB" w:rsidP="009F5CEA">
      <w:pPr>
        <w:shd w:val="clear" w:color="auto" w:fill="FFFFFF" w:themeFill="background1"/>
        <w:tabs>
          <w:tab w:val="left" w:pos="709"/>
        </w:tabs>
        <w:ind w:firstLine="709"/>
        <w:rPr>
          <w:iCs/>
        </w:rPr>
      </w:pPr>
      <w:r w:rsidRPr="009F5CEA">
        <w:rPr>
          <w:iCs/>
        </w:rPr>
        <w:tab/>
        <w:t xml:space="preserve">Для личных турниров допускается проведение одним Организатором турнира в одни и те же даты </w:t>
      </w:r>
      <w:r w:rsidR="0075343F" w:rsidRPr="009F5CEA">
        <w:rPr>
          <w:iCs/>
        </w:rPr>
        <w:t xml:space="preserve">в одном месте проведения </w:t>
      </w:r>
      <w:r w:rsidRPr="009F5CEA">
        <w:rPr>
          <w:iCs/>
        </w:rPr>
        <w:t xml:space="preserve">нескольких личных турниров в одной или нескольких разных возрастных </w:t>
      </w:r>
      <w:r w:rsidR="0075343F" w:rsidRPr="009F5CEA">
        <w:rPr>
          <w:iCs/>
        </w:rPr>
        <w:t xml:space="preserve">и половых </w:t>
      </w:r>
      <w:r w:rsidRPr="009F5CEA">
        <w:rPr>
          <w:iCs/>
        </w:rPr>
        <w:t xml:space="preserve">группах, как объединенных одним названием, так и с разными названиями (такие турниры должны проводить разные главные судьи), если для проведения этих турниров Организатор турнира может предоставить необходимое количество кортов. </w:t>
      </w:r>
    </w:p>
    <w:p w14:paraId="1D73BB3E" w14:textId="25B207B9" w:rsidR="00582CCB" w:rsidRPr="009F5CEA" w:rsidRDefault="00582CCB" w:rsidP="009F5CEA">
      <w:pPr>
        <w:shd w:val="clear" w:color="auto" w:fill="FFFFFF" w:themeFill="background1"/>
        <w:tabs>
          <w:tab w:val="left" w:pos="709"/>
        </w:tabs>
        <w:ind w:firstLine="709"/>
        <w:rPr>
          <w:iCs/>
        </w:rPr>
      </w:pPr>
      <w:r w:rsidRPr="009F5CEA">
        <w:rPr>
          <w:bCs/>
        </w:rPr>
        <w:t>Парный турнир</w:t>
      </w:r>
      <w:r w:rsidRPr="009F5CEA">
        <w:rPr>
          <w:b/>
        </w:rPr>
        <w:t xml:space="preserve"> </w:t>
      </w:r>
      <w:r w:rsidRPr="009F5CEA">
        <w:t xml:space="preserve">– турнир среди </w:t>
      </w:r>
      <w:r w:rsidR="006C6855" w:rsidRPr="009F5CEA">
        <w:t>пар мужчин (юниоров, юношей, мальчиков)</w:t>
      </w:r>
      <w:r w:rsidRPr="009F5CEA">
        <w:t xml:space="preserve"> или </w:t>
      </w:r>
      <w:r w:rsidR="006C6855" w:rsidRPr="009F5CEA">
        <w:t>пар женщин (юниорок, девушек, девочек)</w:t>
      </w:r>
      <w:r w:rsidRPr="009F5CEA">
        <w:t xml:space="preserve"> </w:t>
      </w:r>
      <w:r w:rsidR="006C6855" w:rsidRPr="009F5CEA">
        <w:t xml:space="preserve">в одной возрастной группе </w:t>
      </w:r>
      <w:r w:rsidRPr="009F5CEA">
        <w:t>в спортивной дисциплине «парный разряд»</w:t>
      </w:r>
      <w:r w:rsidR="00594BB5" w:rsidRPr="009F5CEA">
        <w:t xml:space="preserve"> или «диаметр мяча 57 мм»</w:t>
      </w:r>
      <w:r w:rsidRPr="009F5CEA">
        <w:t>, приводящий к распределению мест среди участников, результаты которого засчитываются каждой паре ‒ участнице турнира.</w:t>
      </w:r>
    </w:p>
    <w:p w14:paraId="2128E3CC" w14:textId="7EB9C8E4" w:rsidR="005C14E3" w:rsidRPr="009F5CEA" w:rsidRDefault="00582CCB" w:rsidP="00582CCB">
      <w:pPr>
        <w:tabs>
          <w:tab w:val="left" w:pos="180"/>
          <w:tab w:val="left" w:pos="567"/>
          <w:tab w:val="left" w:pos="709"/>
        </w:tabs>
        <w:ind w:firstLine="709"/>
      </w:pPr>
      <w:r w:rsidRPr="009F5CEA">
        <w:rPr>
          <w:bCs/>
        </w:rPr>
        <w:tab/>
        <w:t>Командный турнир</w:t>
      </w:r>
      <w:r w:rsidRPr="009F5CEA">
        <w:rPr>
          <w:b/>
        </w:rPr>
        <w:t xml:space="preserve"> </w:t>
      </w:r>
      <w:r w:rsidRPr="009F5CEA">
        <w:t xml:space="preserve">– турнир в одной возрастной группе среди команд </w:t>
      </w:r>
      <w:r w:rsidR="006C6855" w:rsidRPr="009F5CEA">
        <w:t xml:space="preserve">мужчин (юниоров, юношей, мальчиков) </w:t>
      </w:r>
      <w:r w:rsidRPr="009F5CEA">
        <w:t xml:space="preserve">или </w:t>
      </w:r>
      <w:r w:rsidR="006C6855" w:rsidRPr="009F5CEA">
        <w:t>женщин (юниорок, девушек, девочек)</w:t>
      </w:r>
      <w:r w:rsidRPr="009F5CEA">
        <w:t>, или среди смешанных команд, состоящих из юниоров (юношей</w:t>
      </w:r>
      <w:r w:rsidR="00B502D2" w:rsidRPr="009F5CEA">
        <w:t>, мальчиков</w:t>
      </w:r>
      <w:r w:rsidRPr="009F5CEA">
        <w:t>) и юниорок (девушек</w:t>
      </w:r>
      <w:r w:rsidR="00A65E24" w:rsidRPr="009F5CEA">
        <w:t>, девочек</w:t>
      </w:r>
      <w:r w:rsidRPr="009F5CEA">
        <w:t xml:space="preserve">). </w:t>
      </w:r>
      <w:r w:rsidR="00A65E24" w:rsidRPr="009F5CEA">
        <w:t xml:space="preserve">В </w:t>
      </w:r>
      <w:r w:rsidRPr="009F5CEA">
        <w:t>возрастной категории «мужчины, женщины» команда должна состоять из четырех игроков, расставленных по убыванию силы в соответствии с рейтинговыми очками</w:t>
      </w:r>
      <w:r w:rsidR="00A65E24" w:rsidRPr="009F5CEA">
        <w:t xml:space="preserve"> ОСФ</w:t>
      </w:r>
      <w:r w:rsidRPr="009F5CEA">
        <w:t>, при этом в командно</w:t>
      </w:r>
      <w:r w:rsidR="00A65E24" w:rsidRPr="009F5CEA">
        <w:t>й</w:t>
      </w:r>
      <w:r w:rsidRPr="009F5CEA">
        <w:t xml:space="preserve"> </w:t>
      </w:r>
      <w:r w:rsidR="00A65E24" w:rsidRPr="009F5CEA">
        <w:t>встрече</w:t>
      </w:r>
      <w:r w:rsidRPr="009F5CEA">
        <w:t xml:space="preserve"> принимают участие три игрока. Допускается участие команд, состоящих из трех игроков</w:t>
      </w:r>
      <w:r w:rsidR="00A26726" w:rsidRPr="009F5CEA">
        <w:t>.</w:t>
      </w:r>
      <w:r w:rsidR="00A65E24" w:rsidRPr="009F5CEA">
        <w:t xml:space="preserve"> </w:t>
      </w:r>
      <w:r w:rsidRPr="009F5CEA">
        <w:t>Смешанные команды должны состоять из трех юниоров (юношей</w:t>
      </w:r>
      <w:r w:rsidR="005C14E3" w:rsidRPr="009F5CEA">
        <w:t>, мальчиков</w:t>
      </w:r>
      <w:r w:rsidRPr="009F5CEA">
        <w:t>) и двух юниорок (девушек</w:t>
      </w:r>
      <w:r w:rsidR="005C14E3" w:rsidRPr="009F5CEA">
        <w:t>, девочек</w:t>
      </w:r>
      <w:r w:rsidRPr="009F5CEA">
        <w:t>). Допускаются команды, состоящие из двух юниоров (юношей</w:t>
      </w:r>
      <w:r w:rsidR="005C14E3" w:rsidRPr="009F5CEA">
        <w:t>, мальчиков</w:t>
      </w:r>
      <w:r w:rsidRPr="009F5CEA">
        <w:t>) и одной юниорки (девушки</w:t>
      </w:r>
      <w:r w:rsidR="005C14E3" w:rsidRPr="009F5CEA">
        <w:t>, девочки</w:t>
      </w:r>
      <w:r w:rsidRPr="009F5CEA">
        <w:t xml:space="preserve">). </w:t>
      </w:r>
    </w:p>
    <w:p w14:paraId="7BE2FA55" w14:textId="319C9549" w:rsidR="00582CCB" w:rsidRPr="009F5CEA" w:rsidRDefault="00582CCB" w:rsidP="00582CCB">
      <w:pPr>
        <w:tabs>
          <w:tab w:val="left" w:pos="180"/>
          <w:tab w:val="left" w:pos="567"/>
          <w:tab w:val="left" w:pos="709"/>
        </w:tabs>
        <w:ind w:firstLine="709"/>
      </w:pPr>
      <w:r w:rsidRPr="009F5CEA">
        <w:t>Результат командно</w:t>
      </w:r>
      <w:r w:rsidR="005C14E3" w:rsidRPr="009F5CEA">
        <w:t>й</w:t>
      </w:r>
      <w:r w:rsidRPr="009F5CEA">
        <w:t xml:space="preserve"> </w:t>
      </w:r>
      <w:r w:rsidR="005C14E3" w:rsidRPr="009F5CEA">
        <w:t>встречи</w:t>
      </w:r>
      <w:r w:rsidRPr="009F5CEA">
        <w:t>, состояще</w:t>
      </w:r>
      <w:r w:rsidR="005C14E3" w:rsidRPr="009F5CEA">
        <w:t>й</w:t>
      </w:r>
      <w:r w:rsidRPr="009F5CEA">
        <w:t xml:space="preserve"> из нескольких </w:t>
      </w:r>
      <w:r w:rsidR="00A716AA" w:rsidRPr="009F5CEA">
        <w:t xml:space="preserve">личных </w:t>
      </w:r>
      <w:r w:rsidRPr="009F5CEA">
        <w:t>матчей между членами одной и другой команд, определяется при достижении одной из команд необходимого количества побед в указанных матчах в соответствии с положением</w:t>
      </w:r>
      <w:r w:rsidR="00AA6C61" w:rsidRPr="009F5CEA">
        <w:t xml:space="preserve"> (регламентом)</w:t>
      </w:r>
      <w:r w:rsidRPr="009F5CEA">
        <w:t xml:space="preserve"> турнир</w:t>
      </w:r>
      <w:r w:rsidR="00AA6C61" w:rsidRPr="009F5CEA">
        <w:t>а</w:t>
      </w:r>
      <w:r w:rsidRPr="009F5CEA">
        <w:t xml:space="preserve">. </w:t>
      </w:r>
    </w:p>
    <w:p w14:paraId="4DAA93A7" w14:textId="3539833F" w:rsidR="00582CCB" w:rsidRPr="009F5CEA" w:rsidRDefault="00582CCB" w:rsidP="00582CCB">
      <w:pPr>
        <w:tabs>
          <w:tab w:val="left" w:pos="709"/>
        </w:tabs>
        <w:ind w:firstLine="709"/>
      </w:pPr>
      <w:r w:rsidRPr="009F5CEA">
        <w:rPr>
          <w:iCs/>
        </w:rPr>
        <w:lastRenderedPageBreak/>
        <w:tab/>
        <w:t xml:space="preserve">В даты проведения </w:t>
      </w:r>
      <w:r w:rsidR="00332252" w:rsidRPr="009F5CEA">
        <w:rPr>
          <w:iCs/>
        </w:rPr>
        <w:t xml:space="preserve">внесенных в ЕКП </w:t>
      </w:r>
      <w:r w:rsidRPr="009F5CEA">
        <w:rPr>
          <w:iCs/>
        </w:rPr>
        <w:t xml:space="preserve">официальных турниров проведение </w:t>
      </w:r>
      <w:r w:rsidR="00332252" w:rsidRPr="009F5CEA">
        <w:rPr>
          <w:iCs/>
        </w:rPr>
        <w:t xml:space="preserve">любых </w:t>
      </w:r>
      <w:r w:rsidRPr="009F5CEA">
        <w:rPr>
          <w:iCs/>
        </w:rPr>
        <w:t>других турниров</w:t>
      </w:r>
      <w:r w:rsidR="00332252" w:rsidRPr="009F5CEA">
        <w:rPr>
          <w:iCs/>
        </w:rPr>
        <w:t xml:space="preserve"> вне места проведения</w:t>
      </w:r>
      <w:r w:rsidRPr="009F5CEA">
        <w:rPr>
          <w:iCs/>
        </w:rPr>
        <w:t xml:space="preserve"> запрещено.</w:t>
      </w:r>
    </w:p>
    <w:p w14:paraId="0CCF9750" w14:textId="77777777" w:rsidR="0083639B" w:rsidRPr="009F5CEA" w:rsidRDefault="0083639B" w:rsidP="007139D4">
      <w:pPr>
        <w:tabs>
          <w:tab w:val="left" w:pos="180"/>
          <w:tab w:val="left" w:pos="540"/>
          <w:tab w:val="left" w:pos="567"/>
        </w:tabs>
      </w:pPr>
    </w:p>
    <w:p w14:paraId="4F24F53D" w14:textId="389DB198" w:rsidR="006E7536" w:rsidRPr="009F5CEA" w:rsidRDefault="008550C1" w:rsidP="007139D4">
      <w:pPr>
        <w:pStyle w:val="2"/>
        <w:numPr>
          <w:ilvl w:val="0"/>
          <w:numId w:val="0"/>
        </w:numPr>
        <w:spacing w:before="0" w:after="0"/>
        <w:ind w:firstLine="709"/>
        <w:rPr>
          <w:b/>
          <w:bCs/>
        </w:rPr>
      </w:pPr>
      <w:r w:rsidRPr="009F5CEA">
        <w:rPr>
          <w:b/>
          <w:bCs/>
        </w:rPr>
        <w:t>3</w:t>
      </w:r>
      <w:r w:rsidR="006E7536" w:rsidRPr="009F5CEA">
        <w:rPr>
          <w:b/>
          <w:bCs/>
        </w:rPr>
        <w:t>.</w:t>
      </w:r>
      <w:r w:rsidR="00E11417" w:rsidRPr="009F5CEA">
        <w:t> </w:t>
      </w:r>
      <w:r w:rsidR="006E7536" w:rsidRPr="009F5CEA">
        <w:rPr>
          <w:b/>
          <w:bCs/>
        </w:rPr>
        <w:t>Системы проведения турниров.</w:t>
      </w:r>
    </w:p>
    <w:p w14:paraId="57E10285" w14:textId="14CC508A" w:rsidR="006E7536" w:rsidRPr="009F5CEA" w:rsidRDefault="006E7536" w:rsidP="007139D4">
      <w:pPr>
        <w:pStyle w:val="03"/>
        <w:spacing w:after="0" w:line="276" w:lineRule="auto"/>
        <w:rPr>
          <w:sz w:val="28"/>
          <w:szCs w:val="32"/>
        </w:rPr>
      </w:pPr>
      <w:r w:rsidRPr="009F5CEA">
        <w:rPr>
          <w:sz w:val="28"/>
          <w:szCs w:val="32"/>
        </w:rPr>
        <w:t xml:space="preserve">В виде спорта «сквош» применяются следующие системы проведения </w:t>
      </w:r>
      <w:r w:rsidR="00731428" w:rsidRPr="009F5CEA">
        <w:rPr>
          <w:sz w:val="28"/>
          <w:szCs w:val="32"/>
        </w:rPr>
        <w:t>турниров</w:t>
      </w:r>
      <w:r w:rsidRPr="009F5CEA">
        <w:rPr>
          <w:sz w:val="28"/>
          <w:szCs w:val="32"/>
        </w:rPr>
        <w:t>:</w:t>
      </w:r>
    </w:p>
    <w:p w14:paraId="567FA736" w14:textId="57594B23" w:rsidR="00A5656D" w:rsidRPr="009F5CEA" w:rsidRDefault="00A5656D" w:rsidP="00A5656D">
      <w:pPr>
        <w:shd w:val="clear" w:color="auto" w:fill="FFFFFF"/>
        <w:tabs>
          <w:tab w:val="left" w:pos="426"/>
          <w:tab w:val="left" w:pos="1276"/>
        </w:tabs>
        <w:ind w:firstLine="709"/>
      </w:pPr>
      <w:r w:rsidRPr="009F5CEA">
        <w:rPr>
          <w:bCs/>
        </w:rPr>
        <w:t>3.1.</w:t>
      </w:r>
      <w:r w:rsidR="00E11417" w:rsidRPr="009F5CEA">
        <w:t> </w:t>
      </w:r>
      <w:r w:rsidRPr="009F5CEA">
        <w:rPr>
          <w:bCs/>
        </w:rPr>
        <w:t>Олимпийская система (</w:t>
      </w:r>
      <w:proofErr w:type="spellStart"/>
      <w:r w:rsidRPr="009F5CEA">
        <w:rPr>
          <w:bCs/>
        </w:rPr>
        <w:t>Ол</w:t>
      </w:r>
      <w:proofErr w:type="spellEnd"/>
      <w:r w:rsidRPr="009F5CEA">
        <w:rPr>
          <w:bCs/>
        </w:rPr>
        <w:t xml:space="preserve">) </w:t>
      </w:r>
      <w:r w:rsidRPr="009F5CEA">
        <w:t>– турнир на выбывание, где при первом же поражении участник заканчивает участие в турнире, а победителем становится участник, победивший во всех своих матчах. Также в соответствии с положением о турнире может быть проведен матч за 3-е место между участниками, проигравшими в полуфиналах турнира.</w:t>
      </w:r>
    </w:p>
    <w:p w14:paraId="7A3E9FE6" w14:textId="5F3547EF" w:rsidR="00A5656D" w:rsidRPr="009F5CEA" w:rsidRDefault="00A5656D" w:rsidP="00A5656D">
      <w:pPr>
        <w:pStyle w:val="af3"/>
        <w:shd w:val="clear" w:color="auto" w:fill="FFFFFF"/>
        <w:tabs>
          <w:tab w:val="left" w:pos="426"/>
          <w:tab w:val="left" w:pos="709"/>
        </w:tabs>
        <w:spacing w:after="0"/>
        <w:ind w:firstLine="709"/>
      </w:pPr>
      <w:r w:rsidRPr="009F5CEA">
        <w:tab/>
        <w:t>Турнир по олимпийской системе проводится в несколько туров. Количество туров зависит от числа участников: для 3-4 участников количество туров равно 2, для 5-8 участников – 3, для 9-16 участников – 4, для 17-32 участников – 5</w:t>
      </w:r>
      <w:r w:rsidR="009974D7" w:rsidRPr="009F5CEA">
        <w:t>, для 33-64 участников – 6.</w:t>
      </w:r>
    </w:p>
    <w:p w14:paraId="4F89403A" w14:textId="77777777" w:rsidR="00A5656D" w:rsidRPr="009F5CEA" w:rsidRDefault="00A5656D" w:rsidP="00A5656D">
      <w:pPr>
        <w:pStyle w:val="af3"/>
        <w:shd w:val="clear" w:color="auto" w:fill="FFFFFF"/>
        <w:tabs>
          <w:tab w:val="left" w:pos="426"/>
          <w:tab w:val="left" w:pos="709"/>
        </w:tabs>
        <w:spacing w:after="0"/>
        <w:ind w:firstLine="709"/>
      </w:pPr>
      <w:r w:rsidRPr="009F5CEA">
        <w:t>Общее количество матчей при проведении турнира по олимпийской системе на единицу меньше числа участников в таблице турнира (в случае проведения матча за 3-е место – равно числу участников в таблице турнира).</w:t>
      </w:r>
    </w:p>
    <w:p w14:paraId="5F71CCB5" w14:textId="304B5387" w:rsidR="00A5656D" w:rsidRPr="009F5CEA" w:rsidRDefault="00A5656D" w:rsidP="00A5656D">
      <w:pPr>
        <w:pStyle w:val="af3"/>
        <w:shd w:val="clear" w:color="auto" w:fill="FFFFFF"/>
        <w:tabs>
          <w:tab w:val="left" w:pos="426"/>
          <w:tab w:val="left" w:pos="709"/>
        </w:tabs>
        <w:spacing w:after="0"/>
        <w:ind w:firstLine="709"/>
      </w:pPr>
      <w:r w:rsidRPr="009F5CEA">
        <w:t xml:space="preserve">В каждом туре между собой встречаются участники, фамилии которых расположены в одном вертикальном ряду на соседних (смежных) строках, соединенных справа вертикальной линией. Победители в матчах первого тура попадают во второй тур (в таблице турнира – в следующий вертикальный ряд), победители в матчах второго тура – в третий тур и </w:t>
      </w:r>
      <w:r w:rsidR="009974D7" w:rsidRPr="009F5CEA">
        <w:t>далее по аналогии</w:t>
      </w:r>
      <w:r w:rsidRPr="009F5CEA">
        <w:t>.</w:t>
      </w:r>
    </w:p>
    <w:p w14:paraId="2BC71B37" w14:textId="33906CBB" w:rsidR="00A5656D" w:rsidRPr="009F5CEA" w:rsidRDefault="00A5656D" w:rsidP="00A5656D">
      <w:pPr>
        <w:pStyle w:val="af3"/>
        <w:shd w:val="clear" w:color="auto" w:fill="FFFFFF"/>
        <w:tabs>
          <w:tab w:val="left" w:pos="426"/>
          <w:tab w:val="left" w:pos="709"/>
        </w:tabs>
        <w:spacing w:after="0"/>
        <w:ind w:firstLine="709"/>
      </w:pPr>
      <w:r w:rsidRPr="009F5CEA">
        <w:t xml:space="preserve">Тур, в котором встречаются </w:t>
      </w:r>
      <w:r w:rsidR="009974D7" w:rsidRPr="009F5CEA">
        <w:t xml:space="preserve">64 участника </w:t>
      </w:r>
      <w:r w:rsidR="00E729CD" w:rsidRPr="009F5CEA">
        <w:t xml:space="preserve">называется 1/32 финала, </w:t>
      </w:r>
      <w:r w:rsidRPr="009F5CEA">
        <w:t>32 участника</w:t>
      </w:r>
      <w:r w:rsidR="00E729CD" w:rsidRPr="009F5CEA">
        <w:t xml:space="preserve"> –</w:t>
      </w:r>
      <w:r w:rsidRPr="009F5CEA">
        <w:t xml:space="preserve"> 1/16 финала, 16 участников – 1/8 финала, 8 участников – 1/4 финала или четвертьфиналом, 4 участника – 1/2 финала или полуфиналом, 2 участника – финалом.</w:t>
      </w:r>
    </w:p>
    <w:p w14:paraId="106BD032" w14:textId="00E547FE" w:rsidR="00A5656D" w:rsidRPr="009F5CEA" w:rsidRDefault="00495B6F" w:rsidP="00A5656D">
      <w:pPr>
        <w:shd w:val="clear" w:color="auto" w:fill="FFFFFF"/>
        <w:tabs>
          <w:tab w:val="left" w:pos="426"/>
          <w:tab w:val="left" w:pos="709"/>
        </w:tabs>
        <w:ind w:firstLine="709"/>
      </w:pPr>
      <w:r w:rsidRPr="009F5CEA">
        <w:rPr>
          <w:bCs/>
        </w:rPr>
        <w:tab/>
        <w:t>Олимпийская система с дополнительным туром</w:t>
      </w:r>
      <w:r w:rsidR="00A5656D" w:rsidRPr="009F5CEA">
        <w:rPr>
          <w:bCs/>
        </w:rPr>
        <w:t xml:space="preserve"> (</w:t>
      </w:r>
      <w:proofErr w:type="spellStart"/>
      <w:r w:rsidR="00A5656D" w:rsidRPr="009F5CEA">
        <w:rPr>
          <w:bCs/>
        </w:rPr>
        <w:t>Ол</w:t>
      </w:r>
      <w:proofErr w:type="spellEnd"/>
      <w:r w:rsidR="00A5656D" w:rsidRPr="009F5CEA">
        <w:rPr>
          <w:bCs/>
        </w:rPr>
        <w:t xml:space="preserve"> и ДТ)</w:t>
      </w:r>
      <w:r w:rsidR="00A5656D" w:rsidRPr="009F5CEA">
        <w:t xml:space="preserve"> – турнир, где после выбывания из турнира участнику предоставляется право принять участие в ДТ, проводимом также по олимпийской системе. Положением о турнире ДТ может быть предусмотрен для участников, проигравших только в 1-м туре ОТ, либо для проигравших в 1-м и 2-м турах ОТ, либо для проигравших в 1-м и последующих турах ОТ.</w:t>
      </w:r>
    </w:p>
    <w:p w14:paraId="131EBF05" w14:textId="77777777" w:rsidR="00A5656D" w:rsidRPr="009F5CEA" w:rsidRDefault="00A5656D" w:rsidP="00A5656D">
      <w:pPr>
        <w:pStyle w:val="af3"/>
        <w:shd w:val="clear" w:color="auto" w:fill="FFFFFF"/>
        <w:tabs>
          <w:tab w:val="left" w:pos="426"/>
          <w:tab w:val="left" w:pos="709"/>
        </w:tabs>
        <w:spacing w:after="0"/>
        <w:ind w:firstLine="709"/>
        <w:rPr>
          <w:strike/>
        </w:rPr>
      </w:pPr>
      <w:r w:rsidRPr="009F5CEA">
        <w:t>В таблицу каждого ДТ попадают проигравшие участники из соответствующего вертикального ряда. Условия и система проведения этих турниров объявляются участникам перед началом ОТ и могут быть изменены главным судьей во время проведения турнира только ввиду объективных обстоятельств.</w:t>
      </w:r>
    </w:p>
    <w:p w14:paraId="1D92E6C7" w14:textId="547AC6ED" w:rsidR="00A5656D" w:rsidRPr="009F5CEA" w:rsidRDefault="00A5656D" w:rsidP="00A5656D">
      <w:pPr>
        <w:shd w:val="clear" w:color="auto" w:fill="FFFFFF"/>
        <w:tabs>
          <w:tab w:val="left" w:pos="426"/>
          <w:tab w:val="left" w:pos="1276"/>
        </w:tabs>
        <w:ind w:firstLine="709"/>
      </w:pPr>
      <w:r w:rsidRPr="009F5CEA">
        <w:rPr>
          <w:bCs/>
        </w:rPr>
        <w:lastRenderedPageBreak/>
        <w:t>3.2.</w:t>
      </w:r>
      <w:r w:rsidR="00E11417" w:rsidRPr="009F5CEA">
        <w:t> </w:t>
      </w:r>
      <w:r w:rsidRPr="009F5CEA">
        <w:rPr>
          <w:bCs/>
        </w:rPr>
        <w:t>Олимпийская усовершенствованная система (УО)</w:t>
      </w:r>
      <w:r w:rsidRPr="009F5CEA">
        <w:t xml:space="preserve"> – турнир с розыгрышем всех мест, в котором после поражения в ОТ, а также после каждого следующего поражения участник не выбывает из турнира, а только лишь из борьбы за определенное, более высокое место. В результате победителем, как и в турнире, проводимом по олимпийской системе, оказывается участник, не проигравший ни одного матча, а последнее место занимает участник, не одержавший ни одной победы. Все остальные места участников распределяются в зависимости от последовательности побед и поражений каждого.</w:t>
      </w:r>
    </w:p>
    <w:p w14:paraId="27AC3078" w14:textId="77777777" w:rsidR="00A5656D" w:rsidRPr="009F5CEA" w:rsidRDefault="00A5656D" w:rsidP="00A5656D">
      <w:pPr>
        <w:pStyle w:val="af3"/>
        <w:shd w:val="clear" w:color="auto" w:fill="FFFFFF"/>
        <w:tabs>
          <w:tab w:val="left" w:pos="426"/>
          <w:tab w:val="left" w:pos="709"/>
        </w:tabs>
        <w:spacing w:after="0"/>
        <w:ind w:firstLine="709"/>
      </w:pPr>
      <w:r w:rsidRPr="009F5CEA">
        <w:tab/>
        <w:t xml:space="preserve">Турнир по усовершенствованной олимпийской системе проводится в несколько туров, количество которых зависит от числа участников, аналогично турниру, проводимому по олимпийской системе. </w:t>
      </w:r>
    </w:p>
    <w:p w14:paraId="13CC2CB6" w14:textId="77777777" w:rsidR="00A5656D" w:rsidRPr="009F5CEA" w:rsidRDefault="00A5656D" w:rsidP="00A5656D">
      <w:pPr>
        <w:pStyle w:val="13"/>
        <w:shd w:val="clear" w:color="auto" w:fill="FFFFFF"/>
        <w:tabs>
          <w:tab w:val="left" w:pos="426"/>
          <w:tab w:val="left" w:pos="709"/>
        </w:tabs>
        <w:spacing w:line="276" w:lineRule="auto"/>
        <w:ind w:firstLine="709"/>
        <w:jc w:val="both"/>
        <w:rPr>
          <w:rFonts w:ascii="Times New Roman" w:hAnsi="Times New Roman"/>
          <w:sz w:val="28"/>
          <w:szCs w:val="28"/>
        </w:rPr>
      </w:pPr>
      <w:r w:rsidRPr="009F5CEA">
        <w:rPr>
          <w:rFonts w:ascii="Times New Roman" w:hAnsi="Times New Roman"/>
          <w:sz w:val="28"/>
          <w:szCs w:val="28"/>
        </w:rPr>
        <w:t>Таблицы турнира, проводимого по УО, состоят из таблицы ОТ (такой же, как и для турнира, проводимого по олимпийской системе) и дополнительных таблиц, куда попадают участники после первого же поражения в ОТ в зависимости от того, в каком туре они проиграли. В каждом туре, начиная со второго, встречаются участники, имеющие одинаковые последовательности побед и поражений в предыдущих турах турнира.</w:t>
      </w:r>
    </w:p>
    <w:p w14:paraId="00185216" w14:textId="43CC646A" w:rsidR="00A5656D" w:rsidRPr="009F5CEA" w:rsidRDefault="00A5656D" w:rsidP="00A5656D">
      <w:pPr>
        <w:pStyle w:val="22"/>
        <w:shd w:val="clear" w:color="auto" w:fill="FFFFFF"/>
        <w:tabs>
          <w:tab w:val="left" w:pos="1276"/>
        </w:tabs>
        <w:spacing w:line="276" w:lineRule="auto"/>
        <w:ind w:firstLine="709"/>
        <w:rPr>
          <w:rFonts w:ascii="Times New Roman" w:hAnsi="Times New Roman"/>
          <w:sz w:val="28"/>
          <w:szCs w:val="28"/>
        </w:rPr>
      </w:pPr>
      <w:r w:rsidRPr="009F5CEA">
        <w:rPr>
          <w:rFonts w:ascii="Times New Roman" w:hAnsi="Times New Roman"/>
          <w:bCs/>
          <w:sz w:val="28"/>
          <w:szCs w:val="28"/>
        </w:rPr>
        <w:t>3.3.</w:t>
      </w:r>
      <w:r w:rsidR="00E11417" w:rsidRPr="009F5CEA">
        <w:rPr>
          <w:sz w:val="28"/>
          <w:szCs w:val="28"/>
        </w:rPr>
        <w:t> </w:t>
      </w:r>
      <w:r w:rsidRPr="009F5CEA">
        <w:rPr>
          <w:rFonts w:ascii="Times New Roman" w:hAnsi="Times New Roman"/>
          <w:bCs/>
          <w:sz w:val="28"/>
          <w:szCs w:val="28"/>
        </w:rPr>
        <w:t>Круговая система (К)</w:t>
      </w:r>
      <w:r w:rsidRPr="009F5CEA">
        <w:rPr>
          <w:rFonts w:ascii="Times New Roman" w:hAnsi="Times New Roman"/>
          <w:sz w:val="28"/>
          <w:szCs w:val="28"/>
        </w:rPr>
        <w:t xml:space="preserve"> – турнир, в котором для определения всех мест, занятых каждым участником, проводятся матчи между всеми участниками, участвующими в турнире. Места, занятые участниками, определяются по количеству набранных очков. За победу в матче (личном</w:t>
      </w:r>
      <w:r w:rsidR="005139AD" w:rsidRPr="009F5CEA">
        <w:rPr>
          <w:rFonts w:ascii="Times New Roman" w:hAnsi="Times New Roman"/>
          <w:sz w:val="28"/>
          <w:szCs w:val="28"/>
        </w:rPr>
        <w:t>, парном</w:t>
      </w:r>
      <w:r w:rsidRPr="009F5CEA">
        <w:rPr>
          <w:rFonts w:ascii="Times New Roman" w:hAnsi="Times New Roman"/>
          <w:sz w:val="28"/>
          <w:szCs w:val="28"/>
        </w:rPr>
        <w:t xml:space="preserve"> или командном) участнику начисляется одно очко, за поражение – ноль. Победителем турнира (победителем группы, при проведении турнира с большим количеством участников, распределенных на предварительном этапе на несколько групп) считается участник, набравший наибольшее количество очков. При равенстве очков у двух участников преимущество получает победитель матча между ними, при равенстве очков у трех и более участников их итоговые места в турнире определяются по дополнительным показателям.</w:t>
      </w:r>
    </w:p>
    <w:p w14:paraId="4011C62C" w14:textId="77777777" w:rsidR="00A5656D" w:rsidRPr="009F5CEA" w:rsidRDefault="00A5656D" w:rsidP="00A5656D">
      <w:pPr>
        <w:pStyle w:val="22"/>
        <w:shd w:val="clear" w:color="auto" w:fill="FFFFFF"/>
        <w:tabs>
          <w:tab w:val="left" w:pos="709"/>
        </w:tabs>
        <w:spacing w:line="276" w:lineRule="auto"/>
        <w:ind w:firstLine="709"/>
        <w:rPr>
          <w:rFonts w:ascii="Times New Roman" w:hAnsi="Times New Roman"/>
          <w:sz w:val="28"/>
          <w:szCs w:val="28"/>
        </w:rPr>
      </w:pPr>
      <w:r w:rsidRPr="009F5CEA">
        <w:rPr>
          <w:rFonts w:ascii="Times New Roman" w:hAnsi="Times New Roman"/>
          <w:sz w:val="28"/>
          <w:szCs w:val="28"/>
        </w:rPr>
        <w:t xml:space="preserve">В случае неявки участника на матч, дисквалификации с матча или отказа от него и принятия главным судьей соответствующего решения участнику засчитывается поражение, а его противнику – победа с начислением очка, при этом в таблице турнира указывается соответствующая причина, но при подсчете дополнительных показателей в случае равенства количества очков у нескольких участников результат матча учитывается как «11:0, 11:0, 11:0». В случае отказа участника от продолжения матча в ходе такого матча в турнирной таблице указывается результат матча, но при подсчете дополнительных показателей в случае равенства количества очков у нескольких участников результат матча учитывается как </w:t>
      </w:r>
      <w:r w:rsidRPr="009F5CEA">
        <w:rPr>
          <w:rFonts w:ascii="Times New Roman" w:hAnsi="Times New Roman"/>
          <w:color w:val="000000"/>
          <w:sz w:val="28"/>
          <w:szCs w:val="28"/>
        </w:rPr>
        <w:t xml:space="preserve">сыгранный полностью (пример: участник вел 8:2 в первом гейме и отказался по болезни, для подсчета дополнительных показателей результат </w:t>
      </w:r>
      <w:r w:rsidRPr="009F5CEA">
        <w:rPr>
          <w:rFonts w:ascii="Times New Roman" w:hAnsi="Times New Roman"/>
          <w:color w:val="000000"/>
          <w:sz w:val="28"/>
          <w:szCs w:val="28"/>
        </w:rPr>
        <w:lastRenderedPageBreak/>
        <w:t xml:space="preserve">матча учитывается как «8:11, 0:11, 0:11»). </w:t>
      </w:r>
      <w:r w:rsidRPr="009F5CEA">
        <w:rPr>
          <w:rFonts w:ascii="Times New Roman" w:hAnsi="Times New Roman"/>
          <w:sz w:val="28"/>
          <w:szCs w:val="28"/>
        </w:rPr>
        <w:t xml:space="preserve">В случае, если матч не был сыгран из-за обоюдной неявки, обоюдного отказа (в том числе, по болезни) или в связи с отсутствием турнирного значения по решению главного судьи турнира, то результат матча учитывается как «0:0». </w:t>
      </w:r>
    </w:p>
    <w:p w14:paraId="04EC57F6" w14:textId="77777777" w:rsidR="00A5656D" w:rsidRPr="009F5CEA" w:rsidRDefault="00A5656D" w:rsidP="00A5656D">
      <w:pPr>
        <w:pStyle w:val="22"/>
        <w:shd w:val="clear" w:color="auto" w:fill="FFFFFF"/>
        <w:tabs>
          <w:tab w:val="left" w:pos="709"/>
        </w:tabs>
        <w:spacing w:line="276" w:lineRule="auto"/>
        <w:ind w:firstLine="709"/>
        <w:rPr>
          <w:rFonts w:ascii="Times New Roman" w:hAnsi="Times New Roman"/>
          <w:sz w:val="28"/>
          <w:szCs w:val="28"/>
        </w:rPr>
      </w:pPr>
      <w:r w:rsidRPr="009F5CEA">
        <w:rPr>
          <w:rFonts w:ascii="Times New Roman" w:hAnsi="Times New Roman"/>
          <w:sz w:val="28"/>
          <w:szCs w:val="28"/>
        </w:rPr>
        <w:tab/>
        <w:t xml:space="preserve">Если участник в силу обстоятельств не в состоянии сыграть все предусмотренные круговой системой матчи, и сообщил главному судье о своем выбытии из турнира, то при подсчете показателей при равенстве очков у трех и более участников такой участник исключается из подсчета и занимает последнее место среди этих участников. </w:t>
      </w:r>
    </w:p>
    <w:p w14:paraId="79F72E8A" w14:textId="5D49B0D8" w:rsidR="00A5656D" w:rsidRPr="009F5CEA" w:rsidRDefault="00A5656D" w:rsidP="00A5656D">
      <w:pPr>
        <w:pStyle w:val="22"/>
        <w:shd w:val="clear" w:color="auto" w:fill="FFFFFF"/>
        <w:tabs>
          <w:tab w:val="left" w:pos="709"/>
        </w:tabs>
        <w:spacing w:line="276" w:lineRule="auto"/>
        <w:ind w:firstLine="709"/>
        <w:rPr>
          <w:rFonts w:ascii="Times New Roman" w:hAnsi="Times New Roman"/>
          <w:sz w:val="28"/>
          <w:szCs w:val="28"/>
        </w:rPr>
      </w:pPr>
      <w:r w:rsidRPr="009F5CEA">
        <w:rPr>
          <w:rFonts w:ascii="Times New Roman" w:hAnsi="Times New Roman"/>
          <w:sz w:val="28"/>
          <w:szCs w:val="28"/>
        </w:rPr>
        <w:tab/>
        <w:t xml:space="preserve">При равенстве очков у трех или более участников в личном </w:t>
      </w:r>
      <w:r w:rsidR="0049272E" w:rsidRPr="009F5CEA">
        <w:rPr>
          <w:rFonts w:ascii="Times New Roman" w:hAnsi="Times New Roman"/>
          <w:sz w:val="28"/>
          <w:szCs w:val="28"/>
        </w:rPr>
        <w:t xml:space="preserve">и парном </w:t>
      </w:r>
      <w:r w:rsidRPr="009F5CEA">
        <w:rPr>
          <w:rFonts w:ascii="Times New Roman" w:hAnsi="Times New Roman"/>
          <w:sz w:val="28"/>
          <w:szCs w:val="28"/>
        </w:rPr>
        <w:t>турнир</w:t>
      </w:r>
      <w:r w:rsidR="0049272E" w:rsidRPr="009F5CEA">
        <w:rPr>
          <w:rFonts w:ascii="Times New Roman" w:hAnsi="Times New Roman"/>
          <w:sz w:val="28"/>
          <w:szCs w:val="28"/>
        </w:rPr>
        <w:t>ах</w:t>
      </w:r>
      <w:r w:rsidRPr="009F5CEA">
        <w:rPr>
          <w:rFonts w:ascii="Times New Roman" w:hAnsi="Times New Roman"/>
          <w:sz w:val="28"/>
          <w:szCs w:val="28"/>
        </w:rPr>
        <w:t xml:space="preserve"> преимущество получает участник по следующим последовательно применяемым показателям (подсчет в матчах между этими участниками):</w:t>
      </w:r>
    </w:p>
    <w:p w14:paraId="1AC14A7D" w14:textId="36088B5D"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по лучшему соотношению выигранных геймов к общему количеству геймов</w:t>
      </w:r>
      <w:r w:rsidR="00F21A27" w:rsidRPr="009F5CEA">
        <w:rPr>
          <w:sz w:val="28"/>
          <w:szCs w:val="28"/>
        </w:rPr>
        <w:t>;</w:t>
      </w:r>
      <w:r w:rsidRPr="009F5CEA">
        <w:rPr>
          <w:sz w:val="28"/>
          <w:szCs w:val="28"/>
        </w:rPr>
        <w:t xml:space="preserve"> </w:t>
      </w:r>
    </w:p>
    <w:p w14:paraId="045355AF" w14:textId="12BB49BD"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по лучшему соотношению выигранных очков к общему количеству очков</w:t>
      </w:r>
      <w:r w:rsidR="00F21A27" w:rsidRPr="009F5CEA">
        <w:rPr>
          <w:sz w:val="28"/>
          <w:szCs w:val="28"/>
        </w:rPr>
        <w:t>;</w:t>
      </w:r>
      <w:r w:rsidRPr="009F5CEA">
        <w:rPr>
          <w:sz w:val="28"/>
          <w:szCs w:val="28"/>
        </w:rPr>
        <w:t xml:space="preserve"> </w:t>
      </w:r>
    </w:p>
    <w:p w14:paraId="0C0ADDDD" w14:textId="77777777"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по жребию.</w:t>
      </w:r>
    </w:p>
    <w:p w14:paraId="17EE1F1C" w14:textId="77777777" w:rsidR="00A5656D" w:rsidRPr="009F5CEA" w:rsidRDefault="00A5656D" w:rsidP="00A5656D">
      <w:pPr>
        <w:pStyle w:val="22"/>
        <w:tabs>
          <w:tab w:val="left" w:pos="709"/>
        </w:tabs>
        <w:spacing w:line="276" w:lineRule="auto"/>
        <w:ind w:firstLine="709"/>
        <w:rPr>
          <w:rFonts w:ascii="Times New Roman" w:hAnsi="Times New Roman"/>
          <w:color w:val="000000"/>
          <w:sz w:val="28"/>
          <w:szCs w:val="28"/>
        </w:rPr>
      </w:pPr>
      <w:r w:rsidRPr="009F5CEA">
        <w:rPr>
          <w:rFonts w:ascii="Times New Roman" w:hAnsi="Times New Roman"/>
          <w:color w:val="000000"/>
          <w:sz w:val="28"/>
          <w:szCs w:val="28"/>
        </w:rPr>
        <w:tab/>
        <w:t>В случае, если при последовательном применении показателей в какой-то момент показатель остался равным только у двух участников, то между двумя этими участниками применяется показатель личной победы, а остальные участники с равным количеством очков занимают места выше или ниже этих двух участников в зависимости от результата каждого участника по текущему показателю.</w:t>
      </w:r>
    </w:p>
    <w:p w14:paraId="252C3503" w14:textId="586A8237" w:rsidR="00A5656D" w:rsidRPr="009F5CEA" w:rsidRDefault="00A5656D" w:rsidP="00A5656D">
      <w:pPr>
        <w:pStyle w:val="22"/>
        <w:shd w:val="clear" w:color="auto" w:fill="FFFFFF"/>
        <w:tabs>
          <w:tab w:val="left" w:pos="709"/>
        </w:tabs>
        <w:spacing w:line="276" w:lineRule="auto"/>
        <w:ind w:firstLine="709"/>
        <w:rPr>
          <w:rFonts w:ascii="Times New Roman" w:hAnsi="Times New Roman"/>
          <w:sz w:val="28"/>
          <w:szCs w:val="28"/>
        </w:rPr>
      </w:pPr>
      <w:r w:rsidRPr="009F5CEA">
        <w:rPr>
          <w:rFonts w:ascii="Times New Roman" w:hAnsi="Times New Roman"/>
          <w:sz w:val="28"/>
          <w:szCs w:val="28"/>
        </w:rPr>
        <w:t xml:space="preserve">При равенстве очков у трех или более команд в командном турнире преимущество получает </w:t>
      </w:r>
      <w:r w:rsidR="009D2E64" w:rsidRPr="009F5CEA">
        <w:rPr>
          <w:rFonts w:ascii="Times New Roman" w:hAnsi="Times New Roman"/>
          <w:sz w:val="28"/>
          <w:szCs w:val="28"/>
        </w:rPr>
        <w:t>команда</w:t>
      </w:r>
      <w:r w:rsidRPr="009F5CEA">
        <w:rPr>
          <w:rFonts w:ascii="Times New Roman" w:hAnsi="Times New Roman"/>
          <w:sz w:val="28"/>
          <w:szCs w:val="28"/>
        </w:rPr>
        <w:t xml:space="preserve"> по следующим последовательно применяемым показателям (подсчет в</w:t>
      </w:r>
      <w:r w:rsidR="0072223E" w:rsidRPr="009F5CEA">
        <w:rPr>
          <w:rFonts w:ascii="Times New Roman" w:hAnsi="Times New Roman"/>
          <w:sz w:val="28"/>
          <w:szCs w:val="28"/>
        </w:rPr>
        <w:t>о</w:t>
      </w:r>
      <w:r w:rsidRPr="009F5CEA">
        <w:rPr>
          <w:rFonts w:ascii="Times New Roman" w:hAnsi="Times New Roman"/>
          <w:sz w:val="28"/>
          <w:szCs w:val="28"/>
        </w:rPr>
        <w:t xml:space="preserve"> </w:t>
      </w:r>
      <w:r w:rsidR="0072223E" w:rsidRPr="009F5CEA">
        <w:rPr>
          <w:rFonts w:ascii="Times New Roman" w:hAnsi="Times New Roman"/>
          <w:sz w:val="28"/>
          <w:szCs w:val="28"/>
        </w:rPr>
        <w:t>встречах</w:t>
      </w:r>
      <w:r w:rsidRPr="009F5CEA">
        <w:rPr>
          <w:rFonts w:ascii="Times New Roman" w:hAnsi="Times New Roman"/>
          <w:sz w:val="28"/>
          <w:szCs w:val="28"/>
        </w:rPr>
        <w:t xml:space="preserve"> между этими командами):</w:t>
      </w:r>
    </w:p>
    <w:p w14:paraId="2BFA84A4" w14:textId="09DD55C6"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 xml:space="preserve">по лучшему соотношению выигранных </w:t>
      </w:r>
      <w:r w:rsidR="0049272E" w:rsidRPr="009F5CEA">
        <w:rPr>
          <w:sz w:val="28"/>
          <w:szCs w:val="28"/>
        </w:rPr>
        <w:t>членами</w:t>
      </w:r>
      <w:r w:rsidRPr="009F5CEA">
        <w:rPr>
          <w:sz w:val="28"/>
          <w:szCs w:val="28"/>
        </w:rPr>
        <w:t xml:space="preserve"> команды одиночных матчей к общему количеству матчей;</w:t>
      </w:r>
    </w:p>
    <w:p w14:paraId="44BF452B" w14:textId="672329B9"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 xml:space="preserve">по лучшему соотношению выигранных геймов к общему количеству геймов в одиночных матчах </w:t>
      </w:r>
      <w:r w:rsidR="0049272E" w:rsidRPr="009F5CEA">
        <w:rPr>
          <w:sz w:val="28"/>
          <w:szCs w:val="28"/>
        </w:rPr>
        <w:t>членов</w:t>
      </w:r>
      <w:r w:rsidRPr="009F5CEA">
        <w:rPr>
          <w:sz w:val="28"/>
          <w:szCs w:val="28"/>
        </w:rPr>
        <w:t xml:space="preserve"> команды;</w:t>
      </w:r>
    </w:p>
    <w:p w14:paraId="78CD684C" w14:textId="1A108D28"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 xml:space="preserve">по лучшему соотношению выигранных очков к общему количеству очков в одиночных матчах </w:t>
      </w:r>
      <w:r w:rsidR="0049272E" w:rsidRPr="009F5CEA">
        <w:rPr>
          <w:sz w:val="28"/>
          <w:szCs w:val="28"/>
        </w:rPr>
        <w:t>членов</w:t>
      </w:r>
      <w:r w:rsidRPr="009F5CEA">
        <w:rPr>
          <w:sz w:val="28"/>
          <w:szCs w:val="28"/>
        </w:rPr>
        <w:t xml:space="preserve"> команды;</w:t>
      </w:r>
    </w:p>
    <w:p w14:paraId="7B27181A" w14:textId="77777777" w:rsidR="00A5656D" w:rsidRPr="009F5CEA" w:rsidRDefault="00A5656D" w:rsidP="00A5656D">
      <w:pPr>
        <w:pStyle w:val="220"/>
        <w:shd w:val="clear" w:color="auto" w:fill="FFFFFF"/>
        <w:tabs>
          <w:tab w:val="left" w:pos="284"/>
          <w:tab w:val="left" w:pos="709"/>
        </w:tabs>
        <w:spacing w:before="0" w:beforeAutospacing="0" w:after="0" w:afterAutospacing="0" w:line="276" w:lineRule="auto"/>
        <w:ind w:firstLine="709"/>
        <w:jc w:val="both"/>
        <w:rPr>
          <w:sz w:val="28"/>
          <w:szCs w:val="28"/>
        </w:rPr>
      </w:pPr>
      <w:r w:rsidRPr="009F5CEA">
        <w:rPr>
          <w:sz w:val="28"/>
          <w:szCs w:val="28"/>
        </w:rPr>
        <w:t>по жребию.</w:t>
      </w:r>
    </w:p>
    <w:p w14:paraId="25D49E40" w14:textId="4125816B" w:rsidR="00A5656D" w:rsidRPr="009F5CEA" w:rsidRDefault="00A5656D" w:rsidP="00A5656D">
      <w:pPr>
        <w:pStyle w:val="22"/>
        <w:shd w:val="clear" w:color="auto" w:fill="FFFFFF"/>
        <w:tabs>
          <w:tab w:val="left" w:pos="709"/>
        </w:tabs>
        <w:spacing w:line="276" w:lineRule="auto"/>
        <w:ind w:firstLine="709"/>
        <w:rPr>
          <w:rFonts w:ascii="Times New Roman" w:hAnsi="Times New Roman"/>
          <w:color w:val="000000"/>
          <w:sz w:val="28"/>
          <w:szCs w:val="28"/>
        </w:rPr>
      </w:pPr>
      <w:r w:rsidRPr="009F5CEA">
        <w:rPr>
          <w:rFonts w:ascii="Times New Roman" w:hAnsi="Times New Roman"/>
          <w:color w:val="000000"/>
          <w:sz w:val="28"/>
          <w:szCs w:val="28"/>
        </w:rPr>
        <w:t>В случае, если при последовательном применении показателей в какой-то момент показатель остался равным только у двух команд, то между двумя этими командами применяется показатель личной победы, а остальные команды с равным количеством очков занимают места выше или ниже этих двух команд в зависимости от результата каждой команды по текущему показателю.</w:t>
      </w:r>
    </w:p>
    <w:p w14:paraId="68C7BA04" w14:textId="5F15AD51" w:rsidR="00A5656D" w:rsidRPr="009F5CEA" w:rsidRDefault="00A5656D" w:rsidP="00A5656D">
      <w:pPr>
        <w:pStyle w:val="03"/>
        <w:spacing w:after="0" w:line="276" w:lineRule="auto"/>
        <w:rPr>
          <w:sz w:val="28"/>
          <w:szCs w:val="32"/>
        </w:rPr>
      </w:pPr>
      <w:r w:rsidRPr="009F5CEA">
        <w:rPr>
          <w:sz w:val="28"/>
          <w:szCs w:val="32"/>
        </w:rPr>
        <w:t xml:space="preserve">Общее количество матчей (командных </w:t>
      </w:r>
      <w:r w:rsidR="0072223E" w:rsidRPr="009F5CEA">
        <w:rPr>
          <w:sz w:val="28"/>
          <w:szCs w:val="32"/>
        </w:rPr>
        <w:t>встреч</w:t>
      </w:r>
      <w:r w:rsidRPr="009F5CEA">
        <w:rPr>
          <w:sz w:val="28"/>
          <w:szCs w:val="32"/>
        </w:rPr>
        <w:t xml:space="preserve">) в турнире, проводимом по круговой системе, равно </w:t>
      </w:r>
      <w:r w:rsidRPr="009F5CEA">
        <w:rPr>
          <w:sz w:val="28"/>
          <w:szCs w:val="32"/>
          <w:lang w:val="en-US"/>
        </w:rPr>
        <w:t>n</w:t>
      </w:r>
      <w:r w:rsidRPr="009F5CEA">
        <w:rPr>
          <w:sz w:val="28"/>
          <w:szCs w:val="32"/>
        </w:rPr>
        <w:t>*(</w:t>
      </w:r>
      <w:r w:rsidRPr="009F5CEA">
        <w:rPr>
          <w:sz w:val="28"/>
          <w:szCs w:val="32"/>
          <w:lang w:val="en-US"/>
        </w:rPr>
        <w:t>n</w:t>
      </w:r>
      <w:r w:rsidRPr="009F5CEA">
        <w:rPr>
          <w:sz w:val="28"/>
          <w:szCs w:val="32"/>
        </w:rPr>
        <w:t xml:space="preserve">–1)/2, где </w:t>
      </w:r>
      <w:r w:rsidRPr="009F5CEA">
        <w:rPr>
          <w:sz w:val="28"/>
          <w:szCs w:val="32"/>
          <w:lang w:val="en-US"/>
        </w:rPr>
        <w:t>n</w:t>
      </w:r>
      <w:r w:rsidRPr="009F5CEA">
        <w:rPr>
          <w:sz w:val="28"/>
          <w:szCs w:val="32"/>
        </w:rPr>
        <w:t xml:space="preserve"> – число участников турнира.</w:t>
      </w:r>
    </w:p>
    <w:p w14:paraId="51381134" w14:textId="3A68C48B" w:rsidR="00A5656D" w:rsidRPr="009F5CEA" w:rsidRDefault="00A5656D" w:rsidP="00A5656D">
      <w:pPr>
        <w:pStyle w:val="22"/>
        <w:shd w:val="clear" w:color="auto" w:fill="FFFFFF"/>
        <w:tabs>
          <w:tab w:val="left" w:pos="426"/>
        </w:tabs>
        <w:spacing w:line="276" w:lineRule="auto"/>
        <w:ind w:firstLine="709"/>
        <w:rPr>
          <w:rFonts w:ascii="Times New Roman" w:hAnsi="Times New Roman"/>
          <w:sz w:val="28"/>
          <w:szCs w:val="28"/>
        </w:rPr>
      </w:pPr>
      <w:r w:rsidRPr="009F5CEA">
        <w:rPr>
          <w:rFonts w:ascii="Times New Roman" w:hAnsi="Times New Roman"/>
          <w:sz w:val="28"/>
          <w:szCs w:val="28"/>
        </w:rPr>
        <w:lastRenderedPageBreak/>
        <w:tab/>
        <w:t>Матчи по круговой системе в зависимости от числа участников могут проводиться как в одной, так и в нескольких группах. Если групп несколько, то они формируются жеребьевкой с использованием системы «корзин», которая описана в пункте 12</w:t>
      </w:r>
      <w:r w:rsidR="00E07A64" w:rsidRPr="009F5CEA">
        <w:rPr>
          <w:rFonts w:ascii="Times New Roman" w:hAnsi="Times New Roman"/>
          <w:sz w:val="28"/>
          <w:szCs w:val="28"/>
        </w:rPr>
        <w:t>.</w:t>
      </w:r>
      <w:r w:rsidR="00E07A64" w:rsidRPr="009F5CEA">
        <w:rPr>
          <w:sz w:val="28"/>
          <w:szCs w:val="28"/>
        </w:rPr>
        <w:t> </w:t>
      </w:r>
      <w:r w:rsidRPr="009F5CEA">
        <w:rPr>
          <w:rFonts w:ascii="Times New Roman" w:hAnsi="Times New Roman"/>
          <w:sz w:val="28"/>
          <w:szCs w:val="28"/>
        </w:rPr>
        <w:t>«Порядок составления таблиц турнира» текущего раздела</w:t>
      </w:r>
      <w:r w:rsidR="008E1D28" w:rsidRPr="009F5CEA">
        <w:rPr>
          <w:rFonts w:ascii="Times New Roman" w:hAnsi="Times New Roman"/>
          <w:sz w:val="28"/>
          <w:szCs w:val="28"/>
        </w:rPr>
        <w:t xml:space="preserve"> и приложении №5 </w:t>
      </w:r>
      <w:r w:rsidR="00E07A64" w:rsidRPr="009F5CEA">
        <w:rPr>
          <w:rFonts w:ascii="Times New Roman" w:hAnsi="Times New Roman"/>
          <w:sz w:val="28"/>
          <w:szCs w:val="28"/>
        </w:rPr>
        <w:t xml:space="preserve">«Правила составления таблиц турнира» </w:t>
      </w:r>
      <w:r w:rsidR="008E1D28" w:rsidRPr="009F5CEA">
        <w:rPr>
          <w:rFonts w:ascii="Times New Roman" w:hAnsi="Times New Roman"/>
          <w:sz w:val="28"/>
          <w:szCs w:val="28"/>
        </w:rPr>
        <w:t>к Правилам</w:t>
      </w:r>
      <w:r w:rsidRPr="009F5CEA">
        <w:rPr>
          <w:rFonts w:ascii="Times New Roman" w:hAnsi="Times New Roman"/>
          <w:sz w:val="28"/>
          <w:szCs w:val="28"/>
        </w:rPr>
        <w:t>.</w:t>
      </w:r>
    </w:p>
    <w:p w14:paraId="6EF8EB5A" w14:textId="257ABBD8" w:rsidR="00A5656D" w:rsidRPr="009F5CEA" w:rsidRDefault="00A5656D" w:rsidP="00A5656D">
      <w:pPr>
        <w:pStyle w:val="22"/>
        <w:shd w:val="clear" w:color="auto" w:fill="FFFFFF"/>
        <w:tabs>
          <w:tab w:val="left" w:pos="709"/>
        </w:tabs>
        <w:spacing w:line="276" w:lineRule="auto"/>
        <w:ind w:firstLine="709"/>
        <w:rPr>
          <w:rFonts w:ascii="Times New Roman" w:hAnsi="Times New Roman"/>
          <w:sz w:val="28"/>
          <w:szCs w:val="28"/>
        </w:rPr>
      </w:pPr>
      <w:r w:rsidRPr="009F5CEA">
        <w:rPr>
          <w:rFonts w:ascii="Times New Roman" w:hAnsi="Times New Roman"/>
          <w:sz w:val="28"/>
          <w:szCs w:val="28"/>
        </w:rPr>
        <w:tab/>
        <w:t>В командно</w:t>
      </w:r>
      <w:r w:rsidR="00BB0A2D" w:rsidRPr="009F5CEA">
        <w:rPr>
          <w:rFonts w:ascii="Times New Roman" w:hAnsi="Times New Roman"/>
          <w:sz w:val="28"/>
          <w:szCs w:val="28"/>
        </w:rPr>
        <w:t>й</w:t>
      </w:r>
      <w:r w:rsidRPr="009F5CEA">
        <w:rPr>
          <w:rFonts w:ascii="Times New Roman" w:hAnsi="Times New Roman"/>
          <w:sz w:val="28"/>
          <w:szCs w:val="28"/>
        </w:rPr>
        <w:t xml:space="preserve"> </w:t>
      </w:r>
      <w:r w:rsidR="00BB0A2D" w:rsidRPr="009F5CEA">
        <w:rPr>
          <w:rFonts w:ascii="Times New Roman" w:hAnsi="Times New Roman"/>
          <w:sz w:val="28"/>
          <w:szCs w:val="28"/>
        </w:rPr>
        <w:t>встрече</w:t>
      </w:r>
      <w:r w:rsidRPr="009F5CEA">
        <w:rPr>
          <w:rFonts w:ascii="Times New Roman" w:hAnsi="Times New Roman"/>
          <w:sz w:val="28"/>
          <w:szCs w:val="28"/>
        </w:rPr>
        <w:t xml:space="preserve"> очередность проведения матчей в одном или нескольких разрядах определяется положением</w:t>
      </w:r>
      <w:r w:rsidR="0049272E" w:rsidRPr="009F5CEA">
        <w:rPr>
          <w:rFonts w:ascii="Times New Roman" w:hAnsi="Times New Roman"/>
          <w:sz w:val="28"/>
          <w:szCs w:val="28"/>
        </w:rPr>
        <w:t xml:space="preserve"> (регламентом)</w:t>
      </w:r>
      <w:r w:rsidRPr="009F5CEA">
        <w:rPr>
          <w:rFonts w:ascii="Times New Roman" w:hAnsi="Times New Roman"/>
          <w:sz w:val="28"/>
          <w:szCs w:val="28"/>
        </w:rPr>
        <w:t xml:space="preserve"> турнир</w:t>
      </w:r>
      <w:r w:rsidR="0049272E" w:rsidRPr="009F5CEA">
        <w:rPr>
          <w:rFonts w:ascii="Times New Roman" w:hAnsi="Times New Roman"/>
          <w:sz w:val="28"/>
          <w:szCs w:val="28"/>
        </w:rPr>
        <w:t>а</w:t>
      </w:r>
      <w:r w:rsidRPr="009F5CEA">
        <w:rPr>
          <w:rFonts w:ascii="Times New Roman" w:hAnsi="Times New Roman"/>
          <w:sz w:val="28"/>
          <w:szCs w:val="28"/>
        </w:rPr>
        <w:t>. Если после подачи состава команды на командн</w:t>
      </w:r>
      <w:r w:rsidR="00BB0A2D" w:rsidRPr="009F5CEA">
        <w:rPr>
          <w:rFonts w:ascii="Times New Roman" w:hAnsi="Times New Roman"/>
          <w:sz w:val="28"/>
          <w:szCs w:val="28"/>
        </w:rPr>
        <w:t>ую</w:t>
      </w:r>
      <w:r w:rsidRPr="009F5CEA">
        <w:rPr>
          <w:rFonts w:ascii="Times New Roman" w:hAnsi="Times New Roman"/>
          <w:sz w:val="28"/>
          <w:szCs w:val="28"/>
        </w:rPr>
        <w:t xml:space="preserve"> </w:t>
      </w:r>
      <w:r w:rsidR="00BB0A2D" w:rsidRPr="009F5CEA">
        <w:rPr>
          <w:rFonts w:ascii="Times New Roman" w:hAnsi="Times New Roman"/>
          <w:sz w:val="28"/>
          <w:szCs w:val="28"/>
        </w:rPr>
        <w:t>встречу</w:t>
      </w:r>
      <w:r w:rsidRPr="009F5CEA">
        <w:rPr>
          <w:rFonts w:ascii="Times New Roman" w:hAnsi="Times New Roman"/>
          <w:sz w:val="28"/>
          <w:szCs w:val="28"/>
        </w:rPr>
        <w:t xml:space="preserve"> команда допустила нарушение очередности «номеров» команды</w:t>
      </w:r>
      <w:r w:rsidR="00BB0A2D" w:rsidRPr="009F5CEA">
        <w:rPr>
          <w:rFonts w:ascii="Times New Roman" w:hAnsi="Times New Roman"/>
          <w:sz w:val="28"/>
          <w:szCs w:val="28"/>
        </w:rPr>
        <w:t>,</w:t>
      </w:r>
      <w:r w:rsidRPr="009F5CEA">
        <w:rPr>
          <w:rFonts w:ascii="Times New Roman" w:hAnsi="Times New Roman"/>
          <w:sz w:val="28"/>
          <w:szCs w:val="28"/>
        </w:rPr>
        <w:t xml:space="preserve"> и на матч вышел игрок не в соответствии с заявкой, то немедленно после обнаружения:</w:t>
      </w:r>
    </w:p>
    <w:p w14:paraId="5E69D860" w14:textId="4FE998ED" w:rsidR="00A5656D" w:rsidRPr="009F5CEA" w:rsidRDefault="00A5656D" w:rsidP="00A5656D">
      <w:pPr>
        <w:pStyle w:val="22"/>
        <w:shd w:val="clear" w:color="auto" w:fill="FFFFFF"/>
        <w:tabs>
          <w:tab w:val="left" w:pos="1134"/>
        </w:tabs>
        <w:spacing w:line="276" w:lineRule="auto"/>
        <w:ind w:firstLine="709"/>
        <w:rPr>
          <w:rFonts w:ascii="Times New Roman" w:hAnsi="Times New Roman"/>
          <w:sz w:val="28"/>
          <w:szCs w:val="28"/>
        </w:rPr>
      </w:pPr>
      <w:r w:rsidRPr="009F5CEA">
        <w:rPr>
          <w:rFonts w:ascii="Times New Roman" w:hAnsi="Times New Roman"/>
          <w:sz w:val="28"/>
          <w:szCs w:val="28"/>
        </w:rPr>
        <w:t>если на матч первых «номеров» команд, проводимый первым в командно</w:t>
      </w:r>
      <w:r w:rsidR="00DA1A4B" w:rsidRPr="009F5CEA">
        <w:rPr>
          <w:rFonts w:ascii="Times New Roman" w:hAnsi="Times New Roman"/>
          <w:sz w:val="28"/>
          <w:szCs w:val="28"/>
        </w:rPr>
        <w:t>й</w:t>
      </w:r>
      <w:r w:rsidRPr="009F5CEA">
        <w:rPr>
          <w:rFonts w:ascii="Times New Roman" w:hAnsi="Times New Roman"/>
          <w:sz w:val="28"/>
          <w:szCs w:val="28"/>
        </w:rPr>
        <w:t xml:space="preserve"> </w:t>
      </w:r>
      <w:r w:rsidR="00DA1A4B" w:rsidRPr="009F5CEA">
        <w:rPr>
          <w:rFonts w:ascii="Times New Roman" w:hAnsi="Times New Roman"/>
          <w:sz w:val="28"/>
          <w:szCs w:val="28"/>
        </w:rPr>
        <w:t>встрече</w:t>
      </w:r>
      <w:r w:rsidRPr="009F5CEA">
        <w:rPr>
          <w:rFonts w:ascii="Times New Roman" w:hAnsi="Times New Roman"/>
          <w:sz w:val="28"/>
          <w:szCs w:val="28"/>
        </w:rPr>
        <w:t>, вышел и начал матч второй «номер» команды</w:t>
      </w:r>
      <w:r w:rsidR="00DA1A4B" w:rsidRPr="009F5CEA">
        <w:rPr>
          <w:rFonts w:ascii="Times New Roman" w:hAnsi="Times New Roman"/>
          <w:sz w:val="28"/>
          <w:szCs w:val="28"/>
        </w:rPr>
        <w:t>,</w:t>
      </w:r>
      <w:r w:rsidRPr="009F5CEA">
        <w:rPr>
          <w:rFonts w:ascii="Times New Roman" w:hAnsi="Times New Roman"/>
          <w:sz w:val="28"/>
          <w:szCs w:val="28"/>
        </w:rPr>
        <w:t xml:space="preserve"> и при этом в этой команде есть третий «номер» (игрок,</w:t>
      </w:r>
      <w:r w:rsidR="00685943" w:rsidRPr="009F5CEA">
        <w:rPr>
          <w:rFonts w:ascii="Times New Roman" w:hAnsi="Times New Roman"/>
          <w:sz w:val="28"/>
          <w:szCs w:val="28"/>
        </w:rPr>
        <w:t xml:space="preserve"> стоящий ниже по рейтингу ОСФ</w:t>
      </w:r>
      <w:r w:rsidRPr="009F5CEA">
        <w:rPr>
          <w:rFonts w:ascii="Times New Roman" w:hAnsi="Times New Roman"/>
          <w:sz w:val="28"/>
          <w:szCs w:val="28"/>
        </w:rPr>
        <w:t>), то матч останавливается и в текущем матче этой команде засчитывается поражение, а на матч вторых «номеров» команд выходит третий «номер» этой команды. Если же третьего «номера» в этой команде нет, то в матче вторых «номеров» этой команде также засчитывается поражение, и далее проводится следующий матч командно</w:t>
      </w:r>
      <w:r w:rsidR="00DA1A4B" w:rsidRPr="009F5CEA">
        <w:rPr>
          <w:rFonts w:ascii="Times New Roman" w:hAnsi="Times New Roman"/>
          <w:sz w:val="28"/>
          <w:szCs w:val="28"/>
        </w:rPr>
        <w:t>й</w:t>
      </w:r>
      <w:r w:rsidRPr="009F5CEA">
        <w:rPr>
          <w:rFonts w:ascii="Times New Roman" w:hAnsi="Times New Roman"/>
          <w:sz w:val="28"/>
          <w:szCs w:val="28"/>
        </w:rPr>
        <w:t xml:space="preserve"> </w:t>
      </w:r>
      <w:r w:rsidR="00DA1A4B" w:rsidRPr="009F5CEA">
        <w:rPr>
          <w:rFonts w:ascii="Times New Roman" w:hAnsi="Times New Roman"/>
          <w:sz w:val="28"/>
          <w:szCs w:val="28"/>
        </w:rPr>
        <w:t>встречи</w:t>
      </w:r>
      <w:r w:rsidRPr="009F5CEA">
        <w:rPr>
          <w:rFonts w:ascii="Times New Roman" w:hAnsi="Times New Roman"/>
          <w:sz w:val="28"/>
          <w:szCs w:val="28"/>
        </w:rPr>
        <w:t>;</w:t>
      </w:r>
    </w:p>
    <w:p w14:paraId="1D9EBE4F" w14:textId="694CA0B4" w:rsidR="00A5656D" w:rsidRPr="009F5CEA" w:rsidRDefault="00A5656D" w:rsidP="00A5656D">
      <w:pPr>
        <w:pStyle w:val="22"/>
        <w:shd w:val="clear" w:color="auto" w:fill="FFFFFF"/>
        <w:tabs>
          <w:tab w:val="left" w:pos="1134"/>
        </w:tabs>
        <w:spacing w:line="276" w:lineRule="auto"/>
        <w:ind w:firstLine="709"/>
        <w:rPr>
          <w:rFonts w:ascii="Times New Roman" w:hAnsi="Times New Roman"/>
          <w:sz w:val="28"/>
          <w:szCs w:val="28"/>
        </w:rPr>
      </w:pPr>
      <w:r w:rsidRPr="009F5CEA">
        <w:rPr>
          <w:rFonts w:ascii="Times New Roman" w:hAnsi="Times New Roman"/>
          <w:sz w:val="28"/>
          <w:szCs w:val="28"/>
        </w:rPr>
        <w:t>если на матч вторых «номеров» команд вышел третий «номер» команды, то матч останавливается и в текущем матче этой команде засчитывается поражение. Далее если такой матч проводился первым, то затем проводится матч первых «номеров» команд, в противном случае проводится следующий матч командно</w:t>
      </w:r>
      <w:r w:rsidR="00DA1A4B" w:rsidRPr="009F5CEA">
        <w:rPr>
          <w:rFonts w:ascii="Times New Roman" w:hAnsi="Times New Roman"/>
          <w:sz w:val="28"/>
          <w:szCs w:val="28"/>
        </w:rPr>
        <w:t>й встречи</w:t>
      </w:r>
      <w:r w:rsidRPr="009F5CEA">
        <w:rPr>
          <w:rFonts w:ascii="Times New Roman" w:hAnsi="Times New Roman"/>
          <w:sz w:val="28"/>
          <w:szCs w:val="28"/>
        </w:rPr>
        <w:t>;</w:t>
      </w:r>
    </w:p>
    <w:p w14:paraId="6DF79199" w14:textId="77777777" w:rsidR="00A5656D" w:rsidRPr="009F5CEA" w:rsidRDefault="00A5656D" w:rsidP="00A5656D">
      <w:pPr>
        <w:pStyle w:val="22"/>
        <w:shd w:val="clear" w:color="auto" w:fill="FFFFFF"/>
        <w:tabs>
          <w:tab w:val="left" w:pos="709"/>
        </w:tabs>
        <w:spacing w:line="276" w:lineRule="auto"/>
        <w:ind w:firstLine="709"/>
        <w:rPr>
          <w:rFonts w:ascii="Times New Roman" w:hAnsi="Times New Roman"/>
          <w:sz w:val="28"/>
          <w:szCs w:val="28"/>
        </w:rPr>
      </w:pPr>
      <w:r w:rsidRPr="009F5CEA">
        <w:rPr>
          <w:rFonts w:ascii="Times New Roman" w:hAnsi="Times New Roman"/>
          <w:sz w:val="28"/>
          <w:szCs w:val="28"/>
        </w:rPr>
        <w:t>При подсчете дополнительных показателей результат остановленного в связи с нарушением очередности «номеров» матча учитывается как «0:11 0:11 0:11».</w:t>
      </w:r>
    </w:p>
    <w:p w14:paraId="10B5307B" w14:textId="2EE35E02" w:rsidR="006E7536" w:rsidRPr="009F5CEA" w:rsidRDefault="006E7536" w:rsidP="00A5656D">
      <w:pPr>
        <w:pStyle w:val="22"/>
        <w:shd w:val="clear" w:color="auto" w:fill="FFFFFF"/>
        <w:tabs>
          <w:tab w:val="left" w:pos="426"/>
        </w:tabs>
        <w:spacing w:line="276" w:lineRule="auto"/>
        <w:ind w:firstLine="709"/>
        <w:rPr>
          <w:rFonts w:ascii="Times New Roman" w:hAnsi="Times New Roman"/>
          <w:sz w:val="28"/>
          <w:szCs w:val="28"/>
        </w:rPr>
      </w:pPr>
      <w:r w:rsidRPr="009F5CEA">
        <w:rPr>
          <w:bCs/>
        </w:rPr>
        <w:tab/>
      </w:r>
      <w:r w:rsidR="00A5656D" w:rsidRPr="009F5CEA">
        <w:rPr>
          <w:rFonts w:ascii="Times New Roman" w:hAnsi="Times New Roman"/>
          <w:bCs/>
          <w:sz w:val="28"/>
          <w:szCs w:val="28"/>
        </w:rPr>
        <w:t>Смешанная система (См)</w:t>
      </w:r>
      <w:r w:rsidR="00A5656D" w:rsidRPr="009F5CEA">
        <w:rPr>
          <w:rFonts w:ascii="Times New Roman" w:hAnsi="Times New Roman"/>
          <w:sz w:val="28"/>
          <w:szCs w:val="28"/>
        </w:rPr>
        <w:t xml:space="preserve"> </w:t>
      </w:r>
      <w:r w:rsidR="00A5656D" w:rsidRPr="009F5CEA">
        <w:rPr>
          <w:sz w:val="28"/>
          <w:szCs w:val="28"/>
        </w:rPr>
        <w:t>–</w:t>
      </w:r>
      <w:r w:rsidR="00A5656D" w:rsidRPr="009F5CEA">
        <w:rPr>
          <w:rFonts w:ascii="Times New Roman" w:hAnsi="Times New Roman"/>
          <w:sz w:val="28"/>
          <w:szCs w:val="28"/>
        </w:rPr>
        <w:t xml:space="preserve"> турнир с комбинацией систем, например, круговой и олимпийской (</w:t>
      </w:r>
      <w:proofErr w:type="spellStart"/>
      <w:r w:rsidR="00A5656D" w:rsidRPr="009F5CEA">
        <w:rPr>
          <w:rFonts w:ascii="Times New Roman" w:hAnsi="Times New Roman"/>
          <w:sz w:val="28"/>
          <w:szCs w:val="28"/>
        </w:rPr>
        <w:t>Ол</w:t>
      </w:r>
      <w:proofErr w:type="spellEnd"/>
      <w:r w:rsidR="00A5656D" w:rsidRPr="009F5CEA">
        <w:rPr>
          <w:rFonts w:ascii="Times New Roman" w:hAnsi="Times New Roman"/>
          <w:sz w:val="28"/>
          <w:szCs w:val="28"/>
        </w:rPr>
        <w:t xml:space="preserve"> и ДТ, УО, УО и ДТ), </w:t>
      </w:r>
      <w:r w:rsidR="00E729CD" w:rsidRPr="009F5CEA">
        <w:rPr>
          <w:rFonts w:ascii="Times New Roman" w:hAnsi="Times New Roman"/>
          <w:sz w:val="28"/>
          <w:szCs w:val="28"/>
        </w:rPr>
        <w:t xml:space="preserve">круговой и </w:t>
      </w:r>
      <w:r w:rsidR="00A5656D" w:rsidRPr="009F5CEA">
        <w:rPr>
          <w:rFonts w:ascii="Times New Roman" w:hAnsi="Times New Roman"/>
          <w:sz w:val="28"/>
          <w:szCs w:val="28"/>
        </w:rPr>
        <w:t>стыковых матчей</w:t>
      </w:r>
      <w:r w:rsidR="00E729CD" w:rsidRPr="009F5CEA">
        <w:rPr>
          <w:rFonts w:ascii="Times New Roman" w:hAnsi="Times New Roman"/>
          <w:sz w:val="28"/>
          <w:szCs w:val="28"/>
        </w:rPr>
        <w:t>.</w:t>
      </w:r>
      <w:r w:rsidR="00A5656D" w:rsidRPr="009F5CEA">
        <w:rPr>
          <w:rFonts w:ascii="Times New Roman" w:hAnsi="Times New Roman"/>
          <w:sz w:val="28"/>
          <w:szCs w:val="28"/>
        </w:rPr>
        <w:t xml:space="preserve"> Для смешанной системы характерно наличие ОЭ и ОТ.</w:t>
      </w:r>
    </w:p>
    <w:p w14:paraId="44A85786" w14:textId="57B572E9" w:rsidR="00A5656D" w:rsidRPr="009F5CEA" w:rsidRDefault="00A5656D" w:rsidP="00A5656D">
      <w:pPr>
        <w:pStyle w:val="aff"/>
        <w:tabs>
          <w:tab w:val="left" w:pos="1276"/>
        </w:tabs>
        <w:spacing w:before="0" w:beforeAutospacing="0" w:after="0" w:afterAutospacing="0" w:line="276" w:lineRule="auto"/>
        <w:ind w:firstLine="709"/>
        <w:jc w:val="both"/>
        <w:rPr>
          <w:sz w:val="28"/>
          <w:szCs w:val="28"/>
        </w:rPr>
      </w:pPr>
      <w:r w:rsidRPr="009F5CEA">
        <w:rPr>
          <w:sz w:val="28"/>
          <w:szCs w:val="28"/>
        </w:rPr>
        <w:t>3.4.</w:t>
      </w:r>
      <w:r w:rsidR="00E11417" w:rsidRPr="009F5CEA">
        <w:rPr>
          <w:sz w:val="28"/>
          <w:szCs w:val="28"/>
        </w:rPr>
        <w:t> </w:t>
      </w:r>
      <w:r w:rsidRPr="009F5CEA">
        <w:rPr>
          <w:sz w:val="28"/>
          <w:szCs w:val="28"/>
        </w:rPr>
        <w:t>Выбор системы проведения турнира в зависимости от числа участников.</w:t>
      </w:r>
    </w:p>
    <w:p w14:paraId="6EAB49BD" w14:textId="67F8B203" w:rsidR="00A5656D" w:rsidRPr="009F5CEA" w:rsidRDefault="00A5656D" w:rsidP="00A5656D">
      <w:pPr>
        <w:pStyle w:val="aff"/>
        <w:spacing w:before="0" w:beforeAutospacing="0" w:after="0" w:afterAutospacing="0" w:line="276" w:lineRule="auto"/>
        <w:ind w:firstLine="709"/>
        <w:jc w:val="both"/>
        <w:rPr>
          <w:sz w:val="28"/>
          <w:szCs w:val="28"/>
        </w:rPr>
      </w:pPr>
      <w:r w:rsidRPr="009F5CEA">
        <w:rPr>
          <w:color w:val="000000"/>
          <w:sz w:val="28"/>
          <w:szCs w:val="28"/>
        </w:rPr>
        <w:t xml:space="preserve">3 – группа 3х (можно играть </w:t>
      </w:r>
      <w:r w:rsidR="00F31E02" w:rsidRPr="009F5CEA">
        <w:rPr>
          <w:color w:val="000000"/>
          <w:sz w:val="28"/>
          <w:szCs w:val="28"/>
        </w:rPr>
        <w:t>дважды</w:t>
      </w:r>
      <w:r w:rsidRPr="009F5CEA">
        <w:rPr>
          <w:color w:val="000000"/>
          <w:sz w:val="28"/>
          <w:szCs w:val="28"/>
        </w:rPr>
        <w:t xml:space="preserve"> для увеличения числа матчей);</w:t>
      </w:r>
    </w:p>
    <w:p w14:paraId="3C38BB17" w14:textId="77777777" w:rsidR="00A5656D" w:rsidRPr="009F5CEA" w:rsidRDefault="00A5656D" w:rsidP="00A5656D">
      <w:pPr>
        <w:ind w:firstLine="709"/>
        <w:jc w:val="left"/>
      </w:pPr>
      <w:r w:rsidRPr="009F5CEA">
        <w:rPr>
          <w:color w:val="000000"/>
        </w:rPr>
        <w:t>4 – группа 4х;</w:t>
      </w:r>
    </w:p>
    <w:p w14:paraId="676E3CB1" w14:textId="77777777" w:rsidR="00A5656D" w:rsidRPr="009F5CEA" w:rsidRDefault="00A5656D" w:rsidP="00A5656D">
      <w:pPr>
        <w:ind w:firstLine="709"/>
        <w:jc w:val="left"/>
      </w:pPr>
      <w:r w:rsidRPr="009F5CEA">
        <w:rPr>
          <w:color w:val="000000"/>
        </w:rPr>
        <w:t>5 – группа 5х;</w:t>
      </w:r>
    </w:p>
    <w:p w14:paraId="0B1B3C41" w14:textId="7F43D3F3" w:rsidR="00A5656D" w:rsidRPr="009F5CEA" w:rsidRDefault="00A5656D" w:rsidP="00A5656D">
      <w:pPr>
        <w:ind w:firstLine="709"/>
        <w:jc w:val="left"/>
      </w:pPr>
      <w:r w:rsidRPr="009F5CEA">
        <w:rPr>
          <w:color w:val="000000"/>
        </w:rPr>
        <w:t xml:space="preserve">6 – A: две группы по 3х, </w:t>
      </w:r>
      <w:r w:rsidR="00207506" w:rsidRPr="009F5CEA">
        <w:rPr>
          <w:color w:val="000000"/>
        </w:rPr>
        <w:t>далее</w:t>
      </w:r>
      <w:r w:rsidR="00EE073D" w:rsidRPr="009F5CEA">
        <w:rPr>
          <w:color w:val="000000"/>
        </w:rPr>
        <w:t xml:space="preserve"> стыковые матчи</w:t>
      </w:r>
      <w:r w:rsidRPr="009F5CEA">
        <w:rPr>
          <w:color w:val="000000"/>
        </w:rPr>
        <w:t xml:space="preserve"> 1:1, 2:2, 3:3;</w:t>
      </w:r>
    </w:p>
    <w:p w14:paraId="2EE336F2" w14:textId="366D26AC" w:rsidR="00A5656D" w:rsidRPr="009F5CEA" w:rsidRDefault="00A5656D" w:rsidP="00A5656D">
      <w:pPr>
        <w:ind w:firstLine="709"/>
        <w:jc w:val="left"/>
      </w:pPr>
      <w:r w:rsidRPr="009F5CEA">
        <w:rPr>
          <w:color w:val="000000"/>
        </w:rPr>
        <w:t xml:space="preserve">B: две группы по 3х, </w:t>
      </w:r>
      <w:r w:rsidR="00207506" w:rsidRPr="009F5CEA">
        <w:rPr>
          <w:color w:val="000000"/>
        </w:rPr>
        <w:t>далее</w:t>
      </w:r>
      <w:r w:rsidRPr="009F5CEA">
        <w:rPr>
          <w:color w:val="000000"/>
        </w:rPr>
        <w:t xml:space="preserve"> </w:t>
      </w:r>
      <w:proofErr w:type="spellStart"/>
      <w:r w:rsidRPr="009F5CEA">
        <w:rPr>
          <w:color w:val="000000"/>
        </w:rPr>
        <w:t>Ол</w:t>
      </w:r>
      <w:proofErr w:type="spellEnd"/>
      <w:r w:rsidRPr="009F5CEA">
        <w:rPr>
          <w:color w:val="000000"/>
        </w:rPr>
        <w:t xml:space="preserve"> 1-4 и матч 5-6;</w:t>
      </w:r>
    </w:p>
    <w:p w14:paraId="5DBFB7A1" w14:textId="17B84952" w:rsidR="00A5656D" w:rsidRPr="009F5CEA" w:rsidRDefault="00A5656D" w:rsidP="00A5656D">
      <w:pPr>
        <w:ind w:firstLine="709"/>
        <w:jc w:val="left"/>
        <w:rPr>
          <w:color w:val="000000"/>
        </w:rPr>
      </w:pPr>
      <w:r w:rsidRPr="009F5CEA">
        <w:rPr>
          <w:color w:val="000000"/>
        </w:rPr>
        <w:t>C: группа 6х.</w:t>
      </w:r>
    </w:p>
    <w:p w14:paraId="13E18DA8" w14:textId="77777777" w:rsidR="006E36CE" w:rsidRPr="009F5CEA" w:rsidRDefault="006E36CE" w:rsidP="00A5656D">
      <w:pPr>
        <w:ind w:firstLine="709"/>
        <w:jc w:val="left"/>
        <w:rPr>
          <w:color w:val="000000"/>
        </w:rPr>
      </w:pPr>
    </w:p>
    <w:p w14:paraId="5A234551" w14:textId="1549D59E" w:rsidR="00901728" w:rsidRPr="009F5CEA" w:rsidRDefault="00E729CD" w:rsidP="00EE073D">
      <w:pPr>
        <w:ind w:firstLine="0"/>
        <w:jc w:val="left"/>
      </w:pPr>
      <w:r w:rsidRPr="009F5CEA">
        <w:rPr>
          <w:color w:val="000000"/>
        </w:rPr>
        <w:lastRenderedPageBreak/>
        <w:t xml:space="preserve">Таблица 1. </w:t>
      </w:r>
      <w:r w:rsidR="00EE073D" w:rsidRPr="009F5CEA">
        <w:rPr>
          <w:color w:val="000000"/>
        </w:rPr>
        <w:t>Зависимость к</w:t>
      </w:r>
      <w:r w:rsidRPr="009F5CEA">
        <w:rPr>
          <w:color w:val="000000"/>
        </w:rPr>
        <w:t>оличеств</w:t>
      </w:r>
      <w:r w:rsidR="00EE073D" w:rsidRPr="009F5CEA">
        <w:rPr>
          <w:color w:val="000000"/>
        </w:rPr>
        <w:t>а</w:t>
      </w:r>
      <w:r w:rsidRPr="009F5CEA">
        <w:rPr>
          <w:color w:val="000000"/>
        </w:rPr>
        <w:t xml:space="preserve"> матчей </w:t>
      </w:r>
      <w:r w:rsidR="00EE073D" w:rsidRPr="009F5CEA">
        <w:rPr>
          <w:color w:val="000000"/>
        </w:rPr>
        <w:t>от системы проведения турнира для 6 участников.</w:t>
      </w: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554"/>
        <w:gridCol w:w="1559"/>
        <w:gridCol w:w="1701"/>
      </w:tblGrid>
      <w:tr w:rsidR="00A5656D" w:rsidRPr="009F5CEA" w14:paraId="05F422D4" w14:textId="77777777" w:rsidTr="00FB3A41">
        <w:trPr>
          <w:trHeight w:val="56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EF493E6"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55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7DAB46D" w14:textId="77777777" w:rsidR="00A5656D" w:rsidRPr="009F5CEA" w:rsidRDefault="00A5656D" w:rsidP="00FB3A41">
            <w:pPr>
              <w:spacing w:line="240" w:lineRule="auto"/>
              <w:ind w:firstLine="0"/>
              <w:jc w:val="left"/>
            </w:pPr>
            <w:r w:rsidRPr="009F5CEA">
              <w:rPr>
                <w:color w:val="000000"/>
              </w:rPr>
              <w:t>Игроков по 3 матча</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C487339"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278F8F8" w14:textId="77777777" w:rsidR="00A5656D" w:rsidRPr="009F5CEA" w:rsidRDefault="00A5656D" w:rsidP="00FB3A41">
            <w:pPr>
              <w:spacing w:line="240" w:lineRule="auto"/>
              <w:ind w:firstLine="0"/>
              <w:jc w:val="left"/>
            </w:pPr>
            <w:r w:rsidRPr="009F5CEA">
              <w:rPr>
                <w:color w:val="000000"/>
              </w:rPr>
              <w:t>Игроков по 5 матчей</w:t>
            </w:r>
          </w:p>
        </w:tc>
      </w:tr>
      <w:tr w:rsidR="00A5656D" w:rsidRPr="009F5CEA" w14:paraId="5881D8F4" w14:textId="77777777" w:rsidTr="00FB3A41">
        <w:trPr>
          <w:trHeight w:val="365"/>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1E8E59A" w14:textId="77777777" w:rsidR="00A5656D" w:rsidRPr="009F5CEA" w:rsidRDefault="00A5656D" w:rsidP="00FB3A41">
            <w:pPr>
              <w:spacing w:line="240" w:lineRule="auto"/>
              <w:ind w:firstLine="0"/>
              <w:jc w:val="left"/>
            </w:pPr>
            <w:r w:rsidRPr="009F5CEA">
              <w:rPr>
                <w:color w:val="000000"/>
              </w:rPr>
              <w:t>A</w:t>
            </w:r>
          </w:p>
        </w:tc>
        <w:tc>
          <w:tcPr>
            <w:tcW w:w="155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EBCFC77" w14:textId="77777777" w:rsidR="00A5656D" w:rsidRPr="009F5CEA" w:rsidRDefault="00A5656D" w:rsidP="00FB3A41">
            <w:pPr>
              <w:spacing w:line="240" w:lineRule="auto"/>
              <w:ind w:firstLine="0"/>
              <w:jc w:val="center"/>
            </w:pPr>
            <w:r w:rsidRPr="009F5CEA">
              <w:rPr>
                <w:color w:val="000000"/>
              </w:rPr>
              <w:t>6</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32E51EE"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309C2C4" w14:textId="77777777" w:rsidR="00A5656D" w:rsidRPr="009F5CEA" w:rsidRDefault="00A5656D" w:rsidP="00FB3A41">
            <w:pPr>
              <w:spacing w:line="240" w:lineRule="auto"/>
              <w:ind w:firstLine="0"/>
              <w:jc w:val="center"/>
            </w:pPr>
          </w:p>
        </w:tc>
      </w:tr>
      <w:tr w:rsidR="00A5656D" w:rsidRPr="009F5CEA" w14:paraId="2A25E05E" w14:textId="77777777" w:rsidTr="00FB3A41">
        <w:trPr>
          <w:trHeight w:val="351"/>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86CFD4F" w14:textId="77777777" w:rsidR="00A5656D" w:rsidRPr="009F5CEA" w:rsidRDefault="00A5656D" w:rsidP="00FB3A41">
            <w:pPr>
              <w:spacing w:line="240" w:lineRule="auto"/>
              <w:ind w:firstLine="0"/>
              <w:jc w:val="left"/>
            </w:pPr>
            <w:r w:rsidRPr="009F5CEA">
              <w:rPr>
                <w:color w:val="000000"/>
              </w:rPr>
              <w:t>B</w:t>
            </w:r>
          </w:p>
        </w:tc>
        <w:tc>
          <w:tcPr>
            <w:tcW w:w="155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83E6C0E" w14:textId="77777777" w:rsidR="00A5656D" w:rsidRPr="009F5CEA" w:rsidRDefault="00A5656D" w:rsidP="00FB3A41">
            <w:pPr>
              <w:spacing w:line="240" w:lineRule="auto"/>
              <w:ind w:firstLine="0"/>
              <w:jc w:val="center"/>
            </w:pPr>
            <w:r w:rsidRPr="009F5CEA">
              <w:rPr>
                <w:color w:val="000000"/>
              </w:rPr>
              <w:t>2</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DC4434E" w14:textId="77777777" w:rsidR="00A5656D" w:rsidRPr="009F5CEA" w:rsidRDefault="00A5656D" w:rsidP="00FB3A41">
            <w:pPr>
              <w:spacing w:line="240" w:lineRule="auto"/>
              <w:ind w:firstLine="0"/>
              <w:jc w:val="center"/>
            </w:pPr>
            <w:r w:rsidRPr="009F5CEA">
              <w:rPr>
                <w:color w:val="000000"/>
              </w:rPr>
              <w:t>4</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D56E898" w14:textId="77777777" w:rsidR="00A5656D" w:rsidRPr="009F5CEA" w:rsidRDefault="00A5656D" w:rsidP="00FB3A41">
            <w:pPr>
              <w:spacing w:line="240" w:lineRule="auto"/>
              <w:ind w:firstLine="0"/>
              <w:jc w:val="center"/>
            </w:pPr>
          </w:p>
        </w:tc>
      </w:tr>
      <w:tr w:rsidR="00A5656D" w:rsidRPr="009F5CEA" w14:paraId="22776ABF" w14:textId="77777777" w:rsidTr="00FB3A41">
        <w:trPr>
          <w:trHeight w:val="351"/>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A1D4520" w14:textId="77777777" w:rsidR="00A5656D" w:rsidRPr="009F5CEA" w:rsidRDefault="00A5656D" w:rsidP="00FB3A41">
            <w:pPr>
              <w:spacing w:line="240" w:lineRule="auto"/>
              <w:ind w:firstLine="0"/>
              <w:jc w:val="left"/>
            </w:pPr>
            <w:r w:rsidRPr="009F5CEA">
              <w:rPr>
                <w:color w:val="000000"/>
              </w:rPr>
              <w:t>C</w:t>
            </w:r>
          </w:p>
        </w:tc>
        <w:tc>
          <w:tcPr>
            <w:tcW w:w="155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FF1A156"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3C72960"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A8B0624" w14:textId="77777777" w:rsidR="00A5656D" w:rsidRPr="009F5CEA" w:rsidRDefault="00A5656D" w:rsidP="00FB3A41">
            <w:pPr>
              <w:spacing w:line="240" w:lineRule="auto"/>
              <w:ind w:firstLine="0"/>
              <w:jc w:val="center"/>
            </w:pPr>
            <w:r w:rsidRPr="009F5CEA">
              <w:rPr>
                <w:color w:val="000000"/>
              </w:rPr>
              <w:t>6</w:t>
            </w:r>
          </w:p>
        </w:tc>
      </w:tr>
    </w:tbl>
    <w:p w14:paraId="5A46E8CB" w14:textId="77777777" w:rsidR="00A5656D" w:rsidRPr="009F5CEA" w:rsidRDefault="00A5656D" w:rsidP="00A5656D">
      <w:pPr>
        <w:spacing w:line="240" w:lineRule="auto"/>
        <w:ind w:firstLine="0"/>
        <w:jc w:val="left"/>
        <w:rPr>
          <w:color w:val="000000"/>
        </w:rPr>
      </w:pPr>
    </w:p>
    <w:p w14:paraId="6D5D918E" w14:textId="77777777" w:rsidR="00A5656D" w:rsidRPr="009F5CEA" w:rsidRDefault="00A5656D" w:rsidP="00A5656D">
      <w:pPr>
        <w:ind w:firstLine="709"/>
        <w:jc w:val="left"/>
      </w:pPr>
      <w:r w:rsidRPr="009F5CEA">
        <w:rPr>
          <w:color w:val="000000"/>
        </w:rPr>
        <w:t>7 – A: две группы по 3х и 4х, далее 1:1, 2:2, 3:3;</w:t>
      </w:r>
    </w:p>
    <w:p w14:paraId="39A5DE4F" w14:textId="77777777" w:rsidR="00A5656D" w:rsidRPr="009F5CEA" w:rsidRDefault="00A5656D" w:rsidP="00A5656D">
      <w:pPr>
        <w:ind w:firstLine="709"/>
        <w:jc w:val="left"/>
      </w:pPr>
      <w:r w:rsidRPr="009F5CEA">
        <w:rPr>
          <w:color w:val="000000"/>
        </w:rPr>
        <w:t xml:space="preserve">B: две группы по 3х и 4х, далее </w:t>
      </w:r>
      <w:proofErr w:type="spellStart"/>
      <w:r w:rsidRPr="009F5CEA">
        <w:rPr>
          <w:color w:val="000000"/>
        </w:rPr>
        <w:t>Ол</w:t>
      </w:r>
      <w:proofErr w:type="spellEnd"/>
      <w:r w:rsidRPr="009F5CEA">
        <w:rPr>
          <w:color w:val="000000"/>
        </w:rPr>
        <w:t xml:space="preserve"> 1-4 и группа 5-7;</w:t>
      </w:r>
    </w:p>
    <w:p w14:paraId="2B4E61EE" w14:textId="1CFE03F2" w:rsidR="00A5656D" w:rsidRPr="009F5CEA" w:rsidRDefault="00A5656D" w:rsidP="00A5656D">
      <w:pPr>
        <w:ind w:firstLine="709"/>
        <w:jc w:val="left"/>
        <w:rPr>
          <w:color w:val="000000"/>
        </w:rPr>
      </w:pPr>
      <w:r w:rsidRPr="009F5CEA">
        <w:rPr>
          <w:color w:val="000000"/>
        </w:rPr>
        <w:t>C: две группы по 3х и 4х, далее группа 1-4 и группа 5-7.</w:t>
      </w:r>
    </w:p>
    <w:p w14:paraId="57EA0EFD" w14:textId="494DE2F7" w:rsidR="00E729CD" w:rsidRPr="009F5CEA" w:rsidRDefault="00E729CD" w:rsidP="00A5656D">
      <w:pPr>
        <w:ind w:firstLine="709"/>
        <w:jc w:val="left"/>
      </w:pPr>
    </w:p>
    <w:p w14:paraId="20DC1C3F" w14:textId="3FB0AA28" w:rsidR="00EE073D" w:rsidRPr="009F5CEA" w:rsidRDefault="00EE073D" w:rsidP="00EE073D">
      <w:pPr>
        <w:keepNext/>
        <w:ind w:firstLine="0"/>
        <w:jc w:val="left"/>
      </w:pPr>
      <w:r w:rsidRPr="009F5CEA">
        <w:rPr>
          <w:color w:val="000000"/>
        </w:rPr>
        <w:t>Таблица 2. Зависимость количества матчей от системы проведения турнира для 7 участников.</w:t>
      </w: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499"/>
        <w:gridCol w:w="1614"/>
        <w:gridCol w:w="1701"/>
      </w:tblGrid>
      <w:tr w:rsidR="00A5656D" w:rsidRPr="009F5CEA" w14:paraId="43398E6F" w14:textId="77777777" w:rsidTr="00FB3A41">
        <w:trPr>
          <w:trHeight w:val="562"/>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90FAA25"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8FF409B" w14:textId="77777777" w:rsidR="00A5656D" w:rsidRPr="009F5CEA" w:rsidRDefault="00A5656D" w:rsidP="00FB3A41">
            <w:pPr>
              <w:spacing w:line="240" w:lineRule="auto"/>
              <w:ind w:firstLine="0"/>
              <w:jc w:val="left"/>
            </w:pPr>
            <w:r w:rsidRPr="009F5CEA">
              <w:rPr>
                <w:color w:val="000000"/>
              </w:rPr>
              <w:t>Игроков по 3 матча</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35E5B31"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5DD3B51" w14:textId="77777777" w:rsidR="00A5656D" w:rsidRPr="009F5CEA" w:rsidRDefault="00A5656D" w:rsidP="00FB3A41">
            <w:pPr>
              <w:spacing w:line="240" w:lineRule="auto"/>
              <w:ind w:firstLine="0"/>
              <w:jc w:val="left"/>
            </w:pPr>
            <w:r w:rsidRPr="009F5CEA">
              <w:rPr>
                <w:color w:val="000000"/>
              </w:rPr>
              <w:t>Игроков по 5 матчей</w:t>
            </w:r>
          </w:p>
        </w:tc>
      </w:tr>
      <w:tr w:rsidR="00A5656D" w:rsidRPr="009F5CEA" w14:paraId="1C0724AB"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21A037B" w14:textId="77777777" w:rsidR="00A5656D" w:rsidRPr="009F5CEA" w:rsidRDefault="00A5656D" w:rsidP="00FB3A41">
            <w:pPr>
              <w:spacing w:line="240" w:lineRule="auto"/>
              <w:ind w:firstLine="0"/>
              <w:jc w:val="left"/>
            </w:pPr>
            <w:r w:rsidRPr="009F5CEA">
              <w:rPr>
                <w:color w:val="000000"/>
              </w:rPr>
              <w:t>A</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B044048" w14:textId="77777777" w:rsidR="00A5656D" w:rsidRPr="009F5CEA" w:rsidRDefault="00A5656D" w:rsidP="00FB3A41">
            <w:pPr>
              <w:spacing w:line="240" w:lineRule="auto"/>
              <w:ind w:firstLine="0"/>
              <w:jc w:val="center"/>
            </w:pPr>
            <w:r w:rsidRPr="009F5CEA">
              <w:rPr>
                <w:color w:val="000000"/>
              </w:rPr>
              <w:t>4</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D22BF48" w14:textId="77777777" w:rsidR="00A5656D" w:rsidRPr="009F5CEA" w:rsidRDefault="00A5656D" w:rsidP="00FB3A41">
            <w:pPr>
              <w:spacing w:line="240" w:lineRule="auto"/>
              <w:ind w:firstLine="0"/>
              <w:jc w:val="center"/>
            </w:pPr>
            <w:r w:rsidRPr="009F5CEA">
              <w:rPr>
                <w:color w:val="000000"/>
              </w:rPr>
              <w:t>3</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910FEAD" w14:textId="77777777" w:rsidR="00A5656D" w:rsidRPr="009F5CEA" w:rsidRDefault="00A5656D" w:rsidP="00FB3A41">
            <w:pPr>
              <w:spacing w:line="240" w:lineRule="auto"/>
              <w:ind w:firstLine="0"/>
              <w:jc w:val="center"/>
            </w:pPr>
          </w:p>
        </w:tc>
      </w:tr>
      <w:tr w:rsidR="00A5656D" w:rsidRPr="009F5CEA" w14:paraId="53486D5F"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5916644C" w14:textId="77777777" w:rsidR="00A5656D" w:rsidRPr="009F5CEA" w:rsidRDefault="00A5656D" w:rsidP="00FB3A41">
            <w:pPr>
              <w:spacing w:line="240" w:lineRule="auto"/>
              <w:ind w:firstLine="0"/>
              <w:jc w:val="left"/>
            </w:pPr>
            <w:r w:rsidRPr="009F5CEA">
              <w:rPr>
                <w:color w:val="000000"/>
              </w:rPr>
              <w:t>B</w:t>
            </w:r>
          </w:p>
        </w:tc>
        <w:tc>
          <w:tcPr>
            <w:tcW w:w="1499"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4B12AFF2" w14:textId="77777777" w:rsidR="00A5656D" w:rsidRPr="009F5CEA" w:rsidRDefault="00A5656D" w:rsidP="00FB3A41">
            <w:pPr>
              <w:spacing w:line="240" w:lineRule="auto"/>
              <w:ind w:firstLine="0"/>
              <w:jc w:val="center"/>
            </w:pPr>
          </w:p>
        </w:tc>
        <w:tc>
          <w:tcPr>
            <w:tcW w:w="1614"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26F4A5D1" w14:textId="77777777" w:rsidR="00A5656D" w:rsidRPr="009F5CEA" w:rsidRDefault="00A5656D" w:rsidP="00FB3A41">
            <w:pPr>
              <w:spacing w:line="240" w:lineRule="auto"/>
              <w:ind w:firstLine="0"/>
              <w:jc w:val="center"/>
            </w:pPr>
            <w:r w:rsidRPr="009F5CEA">
              <w:rPr>
                <w:color w:val="000000"/>
              </w:rPr>
              <w:t>5</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128A00AB" w14:textId="77777777" w:rsidR="00A5656D" w:rsidRPr="009F5CEA" w:rsidRDefault="00A5656D" w:rsidP="00FB3A41">
            <w:pPr>
              <w:spacing w:line="240" w:lineRule="auto"/>
              <w:ind w:firstLine="0"/>
              <w:jc w:val="center"/>
            </w:pPr>
            <w:r w:rsidRPr="009F5CEA">
              <w:rPr>
                <w:color w:val="000000"/>
              </w:rPr>
              <w:t>2</w:t>
            </w:r>
          </w:p>
        </w:tc>
      </w:tr>
      <w:tr w:rsidR="00A5656D" w:rsidRPr="009F5CEA" w14:paraId="091D9D8B"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C98B9C5" w14:textId="77777777" w:rsidR="00A5656D" w:rsidRPr="009F5CEA" w:rsidRDefault="00A5656D" w:rsidP="00FB3A41">
            <w:pPr>
              <w:spacing w:line="240" w:lineRule="auto"/>
              <w:ind w:firstLine="0"/>
              <w:jc w:val="left"/>
            </w:pPr>
            <w:r w:rsidRPr="009F5CEA">
              <w:rPr>
                <w:color w:val="000000"/>
              </w:rPr>
              <w:t>C</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A1B6F64" w14:textId="77777777" w:rsidR="00A5656D" w:rsidRPr="009F5CEA" w:rsidRDefault="00A5656D" w:rsidP="00FB3A41">
            <w:pPr>
              <w:spacing w:line="240" w:lineRule="auto"/>
              <w:ind w:firstLine="0"/>
              <w:jc w:val="center"/>
            </w:pP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98D2B56" w14:textId="77777777" w:rsidR="00A5656D" w:rsidRPr="009F5CEA" w:rsidRDefault="00A5656D" w:rsidP="00FB3A41">
            <w:pPr>
              <w:spacing w:line="240" w:lineRule="auto"/>
              <w:ind w:firstLine="0"/>
              <w:jc w:val="center"/>
            </w:pPr>
            <w:r w:rsidRPr="009F5CEA">
              <w:rPr>
                <w:color w:val="000000"/>
              </w:rPr>
              <w:t>5</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7C4848B" w14:textId="77777777" w:rsidR="00A5656D" w:rsidRPr="009F5CEA" w:rsidRDefault="00A5656D" w:rsidP="00FB3A41">
            <w:pPr>
              <w:spacing w:line="240" w:lineRule="auto"/>
              <w:ind w:firstLine="0"/>
              <w:jc w:val="center"/>
            </w:pPr>
            <w:r w:rsidRPr="009F5CEA">
              <w:rPr>
                <w:color w:val="000000"/>
              </w:rPr>
              <w:t>2</w:t>
            </w:r>
          </w:p>
        </w:tc>
      </w:tr>
    </w:tbl>
    <w:p w14:paraId="50319731" w14:textId="77777777" w:rsidR="00A5656D" w:rsidRPr="009F5CEA" w:rsidRDefault="00A5656D" w:rsidP="00A5656D">
      <w:pPr>
        <w:spacing w:line="240" w:lineRule="auto"/>
        <w:ind w:firstLine="0"/>
        <w:jc w:val="left"/>
        <w:rPr>
          <w:color w:val="000000"/>
        </w:rPr>
      </w:pPr>
    </w:p>
    <w:p w14:paraId="19820766" w14:textId="5499532B" w:rsidR="00A5656D" w:rsidRPr="009F5CEA" w:rsidRDefault="00A5656D" w:rsidP="00A5656D">
      <w:pPr>
        <w:ind w:firstLine="709"/>
        <w:jc w:val="left"/>
      </w:pPr>
      <w:r w:rsidRPr="009F5CEA">
        <w:rPr>
          <w:color w:val="000000"/>
        </w:rPr>
        <w:t>8</w:t>
      </w:r>
      <w:r w:rsidR="00207506" w:rsidRPr="009F5CEA">
        <w:rPr>
          <w:color w:val="000000"/>
        </w:rPr>
        <w:t xml:space="preserve"> – </w:t>
      </w:r>
      <w:r w:rsidRPr="009F5CEA">
        <w:rPr>
          <w:color w:val="000000"/>
        </w:rPr>
        <w:t>A</w:t>
      </w:r>
      <w:r w:rsidR="00207506" w:rsidRPr="009F5CEA">
        <w:rPr>
          <w:color w:val="000000"/>
        </w:rPr>
        <w:t>:</w:t>
      </w:r>
      <w:r w:rsidRPr="009F5CEA">
        <w:rPr>
          <w:color w:val="000000"/>
        </w:rPr>
        <w:t xml:space="preserve"> </w:t>
      </w:r>
      <w:proofErr w:type="spellStart"/>
      <w:r w:rsidRPr="009F5CEA">
        <w:rPr>
          <w:color w:val="000000"/>
        </w:rPr>
        <w:t>Ол</w:t>
      </w:r>
      <w:proofErr w:type="spellEnd"/>
      <w:r w:rsidRPr="009F5CEA">
        <w:rPr>
          <w:color w:val="000000"/>
        </w:rPr>
        <w:t xml:space="preserve"> 8</w:t>
      </w:r>
      <w:r w:rsidR="00207506" w:rsidRPr="009F5CEA">
        <w:rPr>
          <w:color w:val="000000"/>
        </w:rPr>
        <w:t>;</w:t>
      </w:r>
    </w:p>
    <w:p w14:paraId="2C628A4E" w14:textId="6AB585BF" w:rsidR="00A5656D" w:rsidRPr="009F5CEA" w:rsidRDefault="00207506" w:rsidP="00A5656D">
      <w:pPr>
        <w:ind w:firstLine="709"/>
        <w:jc w:val="left"/>
      </w:pPr>
      <w:r w:rsidRPr="009F5CEA">
        <w:rPr>
          <w:color w:val="000000"/>
        </w:rPr>
        <w:t>В</w:t>
      </w:r>
      <w:r w:rsidR="006E36CE" w:rsidRPr="009F5CEA">
        <w:rPr>
          <w:color w:val="000000"/>
        </w:rPr>
        <w:t>:</w:t>
      </w:r>
      <w:r w:rsidRPr="009F5CEA">
        <w:rPr>
          <w:color w:val="000000"/>
        </w:rPr>
        <w:t xml:space="preserve"> </w:t>
      </w:r>
      <w:r w:rsidR="00A5656D" w:rsidRPr="009F5CEA">
        <w:rPr>
          <w:color w:val="000000"/>
        </w:rPr>
        <w:t>две группы по 4х, далее 1:1, 2:2, 3:3, 4:4;</w:t>
      </w:r>
    </w:p>
    <w:p w14:paraId="5B60994B" w14:textId="4856185D" w:rsidR="00A5656D" w:rsidRPr="009F5CEA" w:rsidRDefault="00A5656D" w:rsidP="00A5656D">
      <w:pPr>
        <w:ind w:firstLine="709"/>
        <w:jc w:val="left"/>
      </w:pPr>
      <w:r w:rsidRPr="009F5CEA">
        <w:rPr>
          <w:color w:val="000000"/>
        </w:rPr>
        <w:t>C</w:t>
      </w:r>
      <w:r w:rsidR="006E36CE" w:rsidRPr="009F5CEA">
        <w:rPr>
          <w:color w:val="000000"/>
        </w:rPr>
        <w:t>:</w:t>
      </w:r>
      <w:r w:rsidR="00207506" w:rsidRPr="009F5CEA">
        <w:rPr>
          <w:color w:val="000000"/>
        </w:rPr>
        <w:t xml:space="preserve"> </w:t>
      </w:r>
      <w:r w:rsidRPr="009F5CEA">
        <w:rPr>
          <w:color w:val="000000"/>
        </w:rPr>
        <w:t xml:space="preserve">две группы по 4х, далее </w:t>
      </w:r>
      <w:proofErr w:type="spellStart"/>
      <w:r w:rsidRPr="009F5CEA">
        <w:rPr>
          <w:color w:val="000000"/>
        </w:rPr>
        <w:t>Ол</w:t>
      </w:r>
      <w:proofErr w:type="spellEnd"/>
      <w:r w:rsidRPr="009F5CEA">
        <w:rPr>
          <w:color w:val="000000"/>
        </w:rPr>
        <w:t xml:space="preserve"> 1-4 и </w:t>
      </w:r>
      <w:proofErr w:type="spellStart"/>
      <w:r w:rsidRPr="009F5CEA">
        <w:rPr>
          <w:color w:val="000000"/>
        </w:rPr>
        <w:t>Ол</w:t>
      </w:r>
      <w:proofErr w:type="spellEnd"/>
      <w:r w:rsidRPr="009F5CEA">
        <w:rPr>
          <w:color w:val="000000"/>
        </w:rPr>
        <w:t xml:space="preserve"> 5-8;</w:t>
      </w:r>
    </w:p>
    <w:p w14:paraId="23E5AC9D" w14:textId="0300B825" w:rsidR="00A5656D" w:rsidRPr="009F5CEA" w:rsidRDefault="00A5656D" w:rsidP="00A5656D">
      <w:pPr>
        <w:ind w:firstLine="709"/>
        <w:jc w:val="left"/>
        <w:rPr>
          <w:color w:val="000000"/>
        </w:rPr>
      </w:pPr>
      <w:r w:rsidRPr="009F5CEA">
        <w:rPr>
          <w:color w:val="000000"/>
        </w:rPr>
        <w:t>D</w:t>
      </w:r>
      <w:r w:rsidR="006E36CE" w:rsidRPr="009F5CEA">
        <w:rPr>
          <w:color w:val="000000"/>
        </w:rPr>
        <w:t>:</w:t>
      </w:r>
      <w:r w:rsidR="00207506" w:rsidRPr="009F5CEA">
        <w:rPr>
          <w:color w:val="000000"/>
        </w:rPr>
        <w:t xml:space="preserve"> </w:t>
      </w:r>
      <w:r w:rsidRPr="009F5CEA">
        <w:rPr>
          <w:color w:val="000000"/>
        </w:rPr>
        <w:t>две группы по 4х, далее группы 1-4 и 5-8.</w:t>
      </w:r>
    </w:p>
    <w:p w14:paraId="314AA568" w14:textId="77777777" w:rsidR="006E36CE" w:rsidRPr="009F5CEA" w:rsidRDefault="006E36CE" w:rsidP="00A5656D">
      <w:pPr>
        <w:ind w:firstLine="709"/>
        <w:jc w:val="left"/>
        <w:rPr>
          <w:color w:val="000000"/>
        </w:rPr>
      </w:pPr>
    </w:p>
    <w:p w14:paraId="4E14109F" w14:textId="63C6B1C9" w:rsidR="00EE073D" w:rsidRPr="009F5CEA" w:rsidRDefault="00EE073D" w:rsidP="00EE073D">
      <w:pPr>
        <w:keepNext/>
        <w:ind w:firstLine="0"/>
        <w:jc w:val="left"/>
      </w:pPr>
      <w:r w:rsidRPr="009F5CEA">
        <w:rPr>
          <w:color w:val="000000"/>
        </w:rPr>
        <w:t xml:space="preserve">Таблица </w:t>
      </w:r>
      <w:r w:rsidR="00207506" w:rsidRPr="009F5CEA">
        <w:rPr>
          <w:color w:val="000000"/>
        </w:rPr>
        <w:t>3</w:t>
      </w:r>
      <w:r w:rsidRPr="009F5CEA">
        <w:rPr>
          <w:color w:val="000000"/>
        </w:rPr>
        <w:t>. Зависимость количества матчей от системы проведения турнира для 8 участников.</w:t>
      </w: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552"/>
        <w:gridCol w:w="1559"/>
        <w:gridCol w:w="1701"/>
      </w:tblGrid>
      <w:tr w:rsidR="00A5656D" w:rsidRPr="009F5CEA" w14:paraId="4B1F21AA" w14:textId="77777777" w:rsidTr="00FB3A41">
        <w:trPr>
          <w:trHeight w:val="378"/>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D1BB8C2"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B8BCD61" w14:textId="77777777" w:rsidR="00A5656D" w:rsidRPr="009F5CEA" w:rsidRDefault="00A5656D" w:rsidP="00FB3A41">
            <w:pPr>
              <w:spacing w:line="240" w:lineRule="auto"/>
              <w:ind w:firstLine="0"/>
              <w:jc w:val="left"/>
            </w:pPr>
            <w:r w:rsidRPr="009F5CEA">
              <w:rPr>
                <w:color w:val="000000"/>
              </w:rPr>
              <w:t>Игроков по 3 матча</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D52F972"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3388A52" w14:textId="77777777" w:rsidR="00A5656D" w:rsidRPr="009F5CEA" w:rsidRDefault="00A5656D" w:rsidP="00FB3A41">
            <w:pPr>
              <w:spacing w:line="240" w:lineRule="auto"/>
              <w:ind w:firstLine="0"/>
              <w:jc w:val="left"/>
            </w:pPr>
            <w:r w:rsidRPr="009F5CEA">
              <w:rPr>
                <w:color w:val="000000"/>
              </w:rPr>
              <w:t>Игроков по 5 матчей</w:t>
            </w:r>
          </w:p>
        </w:tc>
      </w:tr>
      <w:tr w:rsidR="00A5656D" w:rsidRPr="009F5CEA" w14:paraId="5522340A"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45B413E" w14:textId="77777777" w:rsidR="00A5656D" w:rsidRPr="009F5CEA" w:rsidRDefault="00A5656D" w:rsidP="00FB3A41">
            <w:pPr>
              <w:spacing w:line="240" w:lineRule="auto"/>
              <w:ind w:firstLine="0"/>
              <w:jc w:val="left"/>
            </w:pPr>
            <w:r w:rsidRPr="009F5CEA">
              <w:rPr>
                <w:color w:val="000000"/>
              </w:rPr>
              <w:t>A</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BE289C4" w14:textId="77777777" w:rsidR="00A5656D" w:rsidRPr="009F5CEA" w:rsidRDefault="00A5656D" w:rsidP="00FB3A41">
            <w:pPr>
              <w:spacing w:line="240" w:lineRule="auto"/>
              <w:ind w:firstLine="0"/>
              <w:jc w:val="center"/>
            </w:pPr>
            <w:r w:rsidRPr="009F5CEA">
              <w:rPr>
                <w:color w:val="000000"/>
              </w:rPr>
              <w:t>8</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CCBFE6A"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8EC1D06" w14:textId="77777777" w:rsidR="00A5656D" w:rsidRPr="009F5CEA" w:rsidRDefault="00A5656D" w:rsidP="00FB3A41">
            <w:pPr>
              <w:spacing w:line="240" w:lineRule="auto"/>
              <w:ind w:firstLine="0"/>
              <w:jc w:val="center"/>
            </w:pPr>
          </w:p>
        </w:tc>
      </w:tr>
      <w:tr w:rsidR="00A5656D" w:rsidRPr="009F5CEA" w14:paraId="12460CD5"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C333AB4" w14:textId="77777777" w:rsidR="00A5656D" w:rsidRPr="009F5CEA" w:rsidRDefault="00A5656D" w:rsidP="00FB3A41">
            <w:pPr>
              <w:spacing w:line="240" w:lineRule="auto"/>
              <w:ind w:firstLine="0"/>
              <w:jc w:val="left"/>
            </w:pPr>
            <w:r w:rsidRPr="009F5CEA">
              <w:rPr>
                <w:color w:val="000000"/>
              </w:rPr>
              <w:t>B</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45FC169"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88BD7ED" w14:textId="77777777" w:rsidR="00A5656D" w:rsidRPr="009F5CEA" w:rsidRDefault="00A5656D" w:rsidP="00FB3A41">
            <w:pPr>
              <w:spacing w:line="240" w:lineRule="auto"/>
              <w:ind w:firstLine="0"/>
              <w:jc w:val="center"/>
            </w:pPr>
            <w:r w:rsidRPr="009F5CEA">
              <w:rPr>
                <w:color w:val="000000"/>
              </w:rPr>
              <w:t>8</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7E75F76" w14:textId="77777777" w:rsidR="00A5656D" w:rsidRPr="009F5CEA" w:rsidRDefault="00A5656D" w:rsidP="00FB3A41">
            <w:pPr>
              <w:spacing w:line="240" w:lineRule="auto"/>
              <w:ind w:firstLine="0"/>
              <w:jc w:val="center"/>
            </w:pPr>
          </w:p>
        </w:tc>
      </w:tr>
      <w:tr w:rsidR="00A5656D" w:rsidRPr="009F5CEA" w14:paraId="60D1A32A"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24670E7D" w14:textId="77777777" w:rsidR="00A5656D" w:rsidRPr="009F5CEA" w:rsidRDefault="00A5656D" w:rsidP="00FB3A41">
            <w:pPr>
              <w:spacing w:line="240" w:lineRule="auto"/>
              <w:ind w:firstLine="0"/>
              <w:jc w:val="left"/>
            </w:pPr>
            <w:r w:rsidRPr="009F5CEA">
              <w:rPr>
                <w:color w:val="000000"/>
              </w:rPr>
              <w:t>C</w:t>
            </w:r>
          </w:p>
        </w:tc>
        <w:tc>
          <w:tcPr>
            <w:tcW w:w="1552"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20A39359"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3E58912D"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66C64F00" w14:textId="77777777" w:rsidR="00A5656D" w:rsidRPr="009F5CEA" w:rsidRDefault="00A5656D" w:rsidP="00FB3A41">
            <w:pPr>
              <w:spacing w:line="240" w:lineRule="auto"/>
              <w:ind w:firstLine="0"/>
              <w:jc w:val="center"/>
            </w:pPr>
            <w:r w:rsidRPr="009F5CEA">
              <w:rPr>
                <w:color w:val="000000"/>
              </w:rPr>
              <w:t>8</w:t>
            </w:r>
          </w:p>
        </w:tc>
      </w:tr>
      <w:tr w:rsidR="00A5656D" w:rsidRPr="009F5CEA" w14:paraId="7AF51E3D" w14:textId="77777777" w:rsidTr="00FB3A41">
        <w:trPr>
          <w:trHeight w:val="157"/>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56D7F3C" w14:textId="77777777" w:rsidR="00A5656D" w:rsidRPr="009F5CEA" w:rsidRDefault="00A5656D" w:rsidP="00FB3A41">
            <w:pPr>
              <w:spacing w:line="240" w:lineRule="auto"/>
              <w:ind w:firstLine="0"/>
              <w:jc w:val="left"/>
            </w:pPr>
            <w:r w:rsidRPr="009F5CEA">
              <w:rPr>
                <w:color w:val="000000"/>
              </w:rPr>
              <w:t>D</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4B7201A"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0575039"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0AD7F2F" w14:textId="77777777" w:rsidR="00A5656D" w:rsidRPr="009F5CEA" w:rsidRDefault="00A5656D" w:rsidP="00FB3A41">
            <w:pPr>
              <w:spacing w:line="240" w:lineRule="auto"/>
              <w:ind w:firstLine="0"/>
              <w:jc w:val="center"/>
            </w:pPr>
            <w:r w:rsidRPr="009F5CEA">
              <w:rPr>
                <w:color w:val="000000"/>
              </w:rPr>
              <w:t>8</w:t>
            </w:r>
          </w:p>
        </w:tc>
      </w:tr>
    </w:tbl>
    <w:p w14:paraId="28960724" w14:textId="77777777" w:rsidR="00A5656D" w:rsidRPr="009F5CEA" w:rsidRDefault="00A5656D" w:rsidP="00A5656D">
      <w:pPr>
        <w:spacing w:line="240" w:lineRule="auto"/>
        <w:ind w:firstLine="0"/>
        <w:jc w:val="left"/>
        <w:rPr>
          <w:sz w:val="24"/>
          <w:szCs w:val="24"/>
        </w:rPr>
      </w:pPr>
    </w:p>
    <w:p w14:paraId="1E9CC905" w14:textId="77777777" w:rsidR="00A5656D" w:rsidRPr="009F5CEA" w:rsidRDefault="00A5656D" w:rsidP="00A5656D">
      <w:pPr>
        <w:ind w:firstLine="709"/>
        <w:jc w:val="left"/>
      </w:pPr>
      <w:r w:rsidRPr="009F5CEA">
        <w:rPr>
          <w:color w:val="000000"/>
        </w:rPr>
        <w:t>9 – A: три группы по 3х, далее 1:1, 2:2, 3:3, 4:4;</w:t>
      </w:r>
    </w:p>
    <w:p w14:paraId="7FD88F97" w14:textId="00CB4259" w:rsidR="00A5656D" w:rsidRPr="009F5CEA" w:rsidRDefault="00A5656D" w:rsidP="00A5656D">
      <w:pPr>
        <w:ind w:firstLine="709"/>
        <w:jc w:val="left"/>
        <w:rPr>
          <w:color w:val="000000"/>
        </w:rPr>
      </w:pPr>
      <w:r w:rsidRPr="009F5CEA">
        <w:rPr>
          <w:color w:val="000000"/>
        </w:rPr>
        <w:lastRenderedPageBreak/>
        <w:t>B: три группы по 3х, далее три группы 1-3, 4-6, 7-9.</w:t>
      </w:r>
    </w:p>
    <w:p w14:paraId="10BD0635" w14:textId="77777777" w:rsidR="006E36CE" w:rsidRPr="009F5CEA" w:rsidRDefault="006E36CE" w:rsidP="00A5656D">
      <w:pPr>
        <w:ind w:firstLine="709"/>
        <w:jc w:val="left"/>
        <w:rPr>
          <w:color w:val="000000"/>
        </w:rPr>
      </w:pPr>
    </w:p>
    <w:p w14:paraId="515A237D" w14:textId="5E26C4FF" w:rsidR="00221B55" w:rsidRPr="009F5CEA" w:rsidRDefault="00221B55" w:rsidP="00221B55">
      <w:pPr>
        <w:keepNext/>
        <w:ind w:firstLine="0"/>
        <w:jc w:val="left"/>
      </w:pPr>
      <w:r w:rsidRPr="009F5CEA">
        <w:rPr>
          <w:color w:val="000000"/>
        </w:rPr>
        <w:t>Таблица 4. Зависимость количества матчей от системы проведения турнира для 9 участников.</w:t>
      </w: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499"/>
        <w:gridCol w:w="1614"/>
        <w:gridCol w:w="1701"/>
      </w:tblGrid>
      <w:tr w:rsidR="00A5656D" w:rsidRPr="009F5CEA" w14:paraId="769BFE8B" w14:textId="77777777" w:rsidTr="00FB3A41">
        <w:trPr>
          <w:trHeight w:val="562"/>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2099EB3"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61A02D5" w14:textId="77777777" w:rsidR="00A5656D" w:rsidRPr="009F5CEA" w:rsidRDefault="00A5656D" w:rsidP="00FB3A41">
            <w:pPr>
              <w:spacing w:line="240" w:lineRule="auto"/>
              <w:ind w:firstLine="0"/>
              <w:jc w:val="left"/>
            </w:pPr>
            <w:r w:rsidRPr="009F5CEA">
              <w:rPr>
                <w:color w:val="000000"/>
              </w:rPr>
              <w:t>Игроков по 3 матча</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EEB7C00"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B00BE94" w14:textId="77777777" w:rsidR="00A5656D" w:rsidRPr="009F5CEA" w:rsidRDefault="00A5656D" w:rsidP="00FB3A41">
            <w:pPr>
              <w:spacing w:line="240" w:lineRule="auto"/>
              <w:ind w:firstLine="0"/>
              <w:jc w:val="left"/>
            </w:pPr>
            <w:r w:rsidRPr="009F5CEA">
              <w:rPr>
                <w:color w:val="000000"/>
              </w:rPr>
              <w:t>Игроков по 5 матчей</w:t>
            </w:r>
          </w:p>
        </w:tc>
      </w:tr>
      <w:tr w:rsidR="00A5656D" w:rsidRPr="009F5CEA" w14:paraId="0B2E2996"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980FEF9" w14:textId="77777777" w:rsidR="00A5656D" w:rsidRPr="009F5CEA" w:rsidRDefault="00A5656D" w:rsidP="00FB3A41">
            <w:pPr>
              <w:spacing w:line="240" w:lineRule="auto"/>
              <w:ind w:firstLine="0"/>
              <w:jc w:val="left"/>
            </w:pPr>
            <w:r w:rsidRPr="009F5CEA">
              <w:rPr>
                <w:color w:val="000000"/>
              </w:rPr>
              <w:t>A</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4C286A0" w14:textId="77777777" w:rsidR="00A5656D" w:rsidRPr="009F5CEA" w:rsidRDefault="00A5656D" w:rsidP="00FB3A41">
            <w:pPr>
              <w:spacing w:line="240" w:lineRule="auto"/>
              <w:ind w:firstLine="0"/>
              <w:jc w:val="center"/>
            </w:pP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5B37EBD" w14:textId="77777777" w:rsidR="00A5656D" w:rsidRPr="009F5CEA" w:rsidRDefault="00A5656D" w:rsidP="00FB3A41">
            <w:pPr>
              <w:spacing w:line="240" w:lineRule="auto"/>
              <w:ind w:firstLine="0"/>
              <w:jc w:val="center"/>
              <w:rPr>
                <w:lang w:val="en-US"/>
              </w:rPr>
            </w:pPr>
            <w:r w:rsidRPr="009F5CEA">
              <w:rPr>
                <w:lang w:val="en-US"/>
              </w:rPr>
              <w:t>5</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21217F8" w14:textId="77777777" w:rsidR="00A5656D" w:rsidRPr="009F5CEA" w:rsidRDefault="00A5656D" w:rsidP="00FB3A41">
            <w:pPr>
              <w:spacing w:line="240" w:lineRule="auto"/>
              <w:ind w:firstLine="0"/>
              <w:jc w:val="center"/>
              <w:rPr>
                <w:lang w:val="en-US"/>
              </w:rPr>
            </w:pPr>
            <w:r w:rsidRPr="009F5CEA">
              <w:rPr>
                <w:lang w:val="en-US"/>
              </w:rPr>
              <w:t>6</w:t>
            </w:r>
          </w:p>
        </w:tc>
      </w:tr>
      <w:tr w:rsidR="00A5656D" w:rsidRPr="009F5CEA" w14:paraId="42244717"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04FE2495" w14:textId="77777777" w:rsidR="00A5656D" w:rsidRPr="009F5CEA" w:rsidRDefault="00A5656D" w:rsidP="00FB3A41">
            <w:pPr>
              <w:spacing w:line="240" w:lineRule="auto"/>
              <w:ind w:firstLine="0"/>
              <w:jc w:val="left"/>
            </w:pPr>
            <w:r w:rsidRPr="009F5CEA">
              <w:rPr>
                <w:color w:val="000000"/>
              </w:rPr>
              <w:t>B</w:t>
            </w:r>
          </w:p>
        </w:tc>
        <w:tc>
          <w:tcPr>
            <w:tcW w:w="1499"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24CE1E5F" w14:textId="77777777" w:rsidR="00A5656D" w:rsidRPr="009F5CEA" w:rsidRDefault="00A5656D" w:rsidP="00FB3A41">
            <w:pPr>
              <w:spacing w:line="240" w:lineRule="auto"/>
              <w:ind w:firstLine="0"/>
              <w:jc w:val="center"/>
            </w:pPr>
          </w:p>
        </w:tc>
        <w:tc>
          <w:tcPr>
            <w:tcW w:w="1614"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126FDA37" w14:textId="77777777" w:rsidR="00A5656D" w:rsidRPr="009F5CEA" w:rsidRDefault="00A5656D" w:rsidP="00FB3A41">
            <w:pPr>
              <w:spacing w:line="240" w:lineRule="auto"/>
              <w:ind w:firstLine="0"/>
              <w:jc w:val="center"/>
              <w:rPr>
                <w:lang w:val="en-US"/>
              </w:rPr>
            </w:pPr>
            <w:r w:rsidRPr="009F5CEA">
              <w:rPr>
                <w:lang w:val="en-US"/>
              </w:rPr>
              <w:t>9</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6813294C" w14:textId="77777777" w:rsidR="00A5656D" w:rsidRPr="009F5CEA" w:rsidRDefault="00A5656D" w:rsidP="00FB3A41">
            <w:pPr>
              <w:spacing w:line="240" w:lineRule="auto"/>
              <w:ind w:firstLine="0"/>
              <w:jc w:val="center"/>
            </w:pPr>
          </w:p>
        </w:tc>
      </w:tr>
    </w:tbl>
    <w:p w14:paraId="04C80836" w14:textId="77777777" w:rsidR="00A5656D" w:rsidRPr="009F5CEA" w:rsidRDefault="00A5656D" w:rsidP="00A5656D">
      <w:pPr>
        <w:ind w:firstLine="709"/>
        <w:jc w:val="left"/>
      </w:pPr>
    </w:p>
    <w:p w14:paraId="08EFC4B4" w14:textId="0C795C72" w:rsidR="00A5656D" w:rsidRPr="009F5CEA" w:rsidRDefault="00A5656D" w:rsidP="00A5656D">
      <w:pPr>
        <w:ind w:firstLine="709"/>
        <w:jc w:val="left"/>
      </w:pPr>
      <w:r w:rsidRPr="009F5CEA">
        <w:rPr>
          <w:color w:val="000000"/>
        </w:rPr>
        <w:t>10</w:t>
      </w:r>
      <w:r w:rsidR="006E36CE" w:rsidRPr="009F5CEA">
        <w:rPr>
          <w:color w:val="000000"/>
        </w:rPr>
        <w:t xml:space="preserve"> – </w:t>
      </w:r>
      <w:r w:rsidRPr="009F5CEA">
        <w:rPr>
          <w:color w:val="000000"/>
        </w:rPr>
        <w:t>A</w:t>
      </w:r>
      <w:r w:rsidR="006E36CE" w:rsidRPr="009F5CEA">
        <w:rPr>
          <w:color w:val="000000"/>
        </w:rPr>
        <w:t>:</w:t>
      </w:r>
      <w:r w:rsidRPr="009F5CEA">
        <w:rPr>
          <w:color w:val="000000"/>
        </w:rPr>
        <w:t xml:space="preserve"> </w:t>
      </w:r>
      <w:r w:rsidR="001826E2" w:rsidRPr="009F5CEA">
        <w:rPr>
          <w:color w:val="000000"/>
        </w:rPr>
        <w:t>три</w:t>
      </w:r>
      <w:r w:rsidRPr="009F5CEA">
        <w:rPr>
          <w:color w:val="000000"/>
        </w:rPr>
        <w:t xml:space="preserve"> группы </w:t>
      </w:r>
      <w:r w:rsidR="001826E2" w:rsidRPr="009F5CEA">
        <w:rPr>
          <w:color w:val="000000"/>
        </w:rPr>
        <w:t>2</w:t>
      </w:r>
      <w:r w:rsidRPr="009F5CEA">
        <w:rPr>
          <w:color w:val="000000"/>
        </w:rPr>
        <w:t>х,</w:t>
      </w:r>
      <w:r w:rsidR="001826E2" w:rsidRPr="009F5CEA">
        <w:rPr>
          <w:color w:val="000000"/>
        </w:rPr>
        <w:t>2</w:t>
      </w:r>
      <w:r w:rsidRPr="009F5CEA">
        <w:rPr>
          <w:color w:val="000000"/>
        </w:rPr>
        <w:t xml:space="preserve">х,3х,3х,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и матч 9-10;</w:t>
      </w:r>
    </w:p>
    <w:p w14:paraId="22CC1707" w14:textId="44FE7F5C" w:rsidR="00A5656D" w:rsidRPr="009F5CEA" w:rsidRDefault="00C04B1E" w:rsidP="00A5656D">
      <w:pPr>
        <w:ind w:firstLine="709"/>
        <w:jc w:val="left"/>
        <w:rPr>
          <w:color w:val="000000"/>
        </w:rPr>
      </w:pPr>
      <w:r w:rsidRPr="009F5CEA">
        <w:rPr>
          <w:color w:val="000000"/>
          <w:lang w:val="en-US"/>
        </w:rPr>
        <w:t>B</w:t>
      </w:r>
      <w:r w:rsidR="006E36CE" w:rsidRPr="009F5CEA">
        <w:rPr>
          <w:color w:val="000000"/>
        </w:rPr>
        <w:t>:</w:t>
      </w:r>
      <w:r w:rsidR="00A5656D" w:rsidRPr="009F5CEA">
        <w:rPr>
          <w:color w:val="000000"/>
        </w:rPr>
        <w:t xml:space="preserve"> </w:t>
      </w:r>
      <w:r w:rsidR="006E36CE" w:rsidRPr="009F5CEA">
        <w:rPr>
          <w:color w:val="000000"/>
        </w:rPr>
        <w:t>д</w:t>
      </w:r>
      <w:r w:rsidR="00A5656D" w:rsidRPr="009F5CEA">
        <w:rPr>
          <w:color w:val="000000"/>
        </w:rPr>
        <w:t>ве группы по 5, далее 1:1, 2:2, 3:3, 4:4, 5:5</w:t>
      </w:r>
      <w:r w:rsidR="001826E2" w:rsidRPr="009F5CEA">
        <w:rPr>
          <w:color w:val="000000"/>
        </w:rPr>
        <w:t>;</w:t>
      </w:r>
    </w:p>
    <w:p w14:paraId="6014378F" w14:textId="483B47DF" w:rsidR="00221B55" w:rsidRPr="009F5CEA" w:rsidRDefault="00221B55" w:rsidP="00221B55">
      <w:pPr>
        <w:keepNext/>
        <w:ind w:firstLine="0"/>
        <w:jc w:val="left"/>
      </w:pPr>
      <w:r w:rsidRPr="009F5CEA">
        <w:rPr>
          <w:color w:val="000000"/>
        </w:rPr>
        <w:t>Таблица 5. Зависимость количества матчей от системы проведения турнира для 10 участников.</w:t>
      </w:r>
    </w:p>
    <w:p w14:paraId="5A5A9508" w14:textId="77777777" w:rsidR="00221B55" w:rsidRPr="009F5CEA" w:rsidRDefault="00221B55" w:rsidP="00A5656D">
      <w:pPr>
        <w:ind w:firstLine="709"/>
        <w:jc w:val="left"/>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499"/>
        <w:gridCol w:w="1614"/>
        <w:gridCol w:w="1701"/>
      </w:tblGrid>
      <w:tr w:rsidR="00A5656D" w:rsidRPr="009F5CEA" w14:paraId="5942034D" w14:textId="77777777" w:rsidTr="00FB3A41">
        <w:trPr>
          <w:trHeight w:val="562"/>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A9C1AB9" w14:textId="77777777" w:rsidR="00A5656D" w:rsidRPr="009F5CEA" w:rsidRDefault="00A5656D" w:rsidP="00FB3A41">
            <w:pPr>
              <w:ind w:firstLine="0"/>
              <w:jc w:val="left"/>
            </w:pPr>
            <w:r w:rsidRPr="009F5CEA">
              <w:rPr>
                <w:rFonts w:ascii="Arial" w:hAnsi="Arial" w:cs="Arial"/>
                <w:color w:val="000000"/>
                <w:sz w:val="20"/>
                <w:szCs w:val="20"/>
              </w:rPr>
              <w:t> </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1B9E102" w14:textId="77777777" w:rsidR="00A5656D" w:rsidRPr="009F5CEA" w:rsidRDefault="00A5656D" w:rsidP="00FB3A41">
            <w:pPr>
              <w:ind w:firstLine="0"/>
              <w:jc w:val="left"/>
            </w:pPr>
            <w:r w:rsidRPr="009F5CEA">
              <w:rPr>
                <w:color w:val="000000"/>
              </w:rPr>
              <w:t>Игроков по 3 матча</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2F9CD3C" w14:textId="77777777" w:rsidR="00A5656D" w:rsidRPr="009F5CEA" w:rsidRDefault="00A5656D" w:rsidP="00FB3A41">
            <w:pPr>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44369E2" w14:textId="77777777" w:rsidR="00A5656D" w:rsidRPr="009F5CEA" w:rsidRDefault="00A5656D" w:rsidP="00FB3A41">
            <w:pPr>
              <w:ind w:firstLine="0"/>
              <w:jc w:val="left"/>
            </w:pPr>
            <w:r w:rsidRPr="009F5CEA">
              <w:rPr>
                <w:color w:val="000000"/>
              </w:rPr>
              <w:t>Игроков по 5 матчей</w:t>
            </w:r>
          </w:p>
        </w:tc>
      </w:tr>
      <w:tr w:rsidR="00A5656D" w:rsidRPr="009F5CEA" w14:paraId="0D8B2397" w14:textId="77777777" w:rsidTr="00FB3A41">
        <w:trPr>
          <w:trHeight w:val="315"/>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4859915" w14:textId="77777777" w:rsidR="00A5656D" w:rsidRPr="009F5CEA" w:rsidRDefault="00A5656D" w:rsidP="00FB3A41">
            <w:pPr>
              <w:ind w:firstLine="0"/>
              <w:jc w:val="left"/>
            </w:pPr>
            <w:r w:rsidRPr="009F5CEA">
              <w:rPr>
                <w:color w:val="000000"/>
              </w:rPr>
              <w:t>A</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44E9AFD" w14:textId="77777777" w:rsidR="00A5656D" w:rsidRPr="009F5CEA" w:rsidRDefault="00A5656D" w:rsidP="00FB3A41">
            <w:pPr>
              <w:ind w:firstLine="0"/>
              <w:jc w:val="center"/>
            </w:pPr>
            <w:r w:rsidRPr="009F5CEA">
              <w:t>6</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69CA603" w14:textId="77777777" w:rsidR="00A5656D" w:rsidRPr="009F5CEA" w:rsidRDefault="00A5656D" w:rsidP="00FB3A41">
            <w:pPr>
              <w:ind w:firstLine="0"/>
              <w:jc w:val="center"/>
            </w:pPr>
            <w:r w:rsidRPr="009F5CEA">
              <w:t>4</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299B394" w14:textId="77777777" w:rsidR="00A5656D" w:rsidRPr="009F5CEA" w:rsidRDefault="00A5656D" w:rsidP="00FB3A41">
            <w:pPr>
              <w:ind w:firstLine="0"/>
              <w:jc w:val="center"/>
            </w:pPr>
          </w:p>
        </w:tc>
      </w:tr>
      <w:tr w:rsidR="00A5656D" w:rsidRPr="009F5CEA" w14:paraId="54DCF97F" w14:textId="77777777" w:rsidTr="00C04B1E">
        <w:trPr>
          <w:trHeight w:val="195"/>
          <w:jc w:val="center"/>
        </w:trPr>
        <w:tc>
          <w:tcPr>
            <w:tcW w:w="423"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140" w:type="dxa"/>
              <w:bottom w:w="100" w:type="dxa"/>
              <w:right w:w="80" w:type="dxa"/>
            </w:tcMar>
            <w:hideMark/>
          </w:tcPr>
          <w:p w14:paraId="7BE4D389" w14:textId="36CA5E30" w:rsidR="00A5656D" w:rsidRPr="009F5CEA" w:rsidRDefault="00C04B1E" w:rsidP="00FB3A41">
            <w:pPr>
              <w:ind w:firstLine="0"/>
              <w:jc w:val="left"/>
            </w:pPr>
            <w:r w:rsidRPr="009F5CEA">
              <w:rPr>
                <w:color w:val="000000"/>
              </w:rPr>
              <w:t>В</w:t>
            </w:r>
          </w:p>
        </w:tc>
        <w:tc>
          <w:tcPr>
            <w:tcW w:w="1499"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140" w:type="dxa"/>
              <w:bottom w:w="100" w:type="dxa"/>
              <w:right w:w="80" w:type="dxa"/>
            </w:tcMar>
            <w:hideMark/>
          </w:tcPr>
          <w:p w14:paraId="149417BF" w14:textId="77777777" w:rsidR="00A5656D" w:rsidRPr="009F5CEA" w:rsidRDefault="00A5656D" w:rsidP="00FB3A41">
            <w:pPr>
              <w:ind w:firstLine="0"/>
              <w:jc w:val="center"/>
            </w:pPr>
          </w:p>
        </w:tc>
        <w:tc>
          <w:tcPr>
            <w:tcW w:w="161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140" w:type="dxa"/>
              <w:bottom w:w="100" w:type="dxa"/>
              <w:right w:w="80" w:type="dxa"/>
            </w:tcMar>
            <w:hideMark/>
          </w:tcPr>
          <w:p w14:paraId="105FC04C" w14:textId="77777777" w:rsidR="00A5656D" w:rsidRPr="009F5CEA" w:rsidRDefault="00A5656D" w:rsidP="00FB3A41">
            <w:pPr>
              <w:ind w:firstLine="0"/>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40" w:type="dxa"/>
              <w:left w:w="140" w:type="dxa"/>
              <w:bottom w:w="100" w:type="dxa"/>
              <w:right w:w="80" w:type="dxa"/>
            </w:tcMar>
            <w:hideMark/>
          </w:tcPr>
          <w:p w14:paraId="4460E925" w14:textId="77777777" w:rsidR="00A5656D" w:rsidRPr="009F5CEA" w:rsidRDefault="00A5656D" w:rsidP="00FB3A41">
            <w:pPr>
              <w:ind w:firstLine="0"/>
              <w:jc w:val="center"/>
            </w:pPr>
            <w:r w:rsidRPr="009F5CEA">
              <w:t>10</w:t>
            </w:r>
          </w:p>
        </w:tc>
      </w:tr>
    </w:tbl>
    <w:p w14:paraId="3C5C5ACC" w14:textId="77777777" w:rsidR="00A5656D" w:rsidRPr="009F5CEA" w:rsidRDefault="00A5656D" w:rsidP="00A5656D">
      <w:pPr>
        <w:spacing w:line="240" w:lineRule="auto"/>
        <w:ind w:firstLine="0"/>
        <w:jc w:val="left"/>
      </w:pPr>
    </w:p>
    <w:p w14:paraId="3E141FE6" w14:textId="77777777" w:rsidR="00A5656D" w:rsidRPr="009F5CEA" w:rsidRDefault="00A5656D" w:rsidP="00A5656D">
      <w:pPr>
        <w:spacing w:line="240" w:lineRule="auto"/>
        <w:ind w:firstLine="709"/>
        <w:jc w:val="left"/>
      </w:pPr>
      <w:r w:rsidRPr="009F5CEA">
        <w:rPr>
          <w:color w:val="000000"/>
        </w:rPr>
        <w:t xml:space="preserve">11 – A: 4 группы 2х,3х,3х,3х,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и группа 9-11;</w:t>
      </w:r>
    </w:p>
    <w:p w14:paraId="25188197" w14:textId="77777777" w:rsidR="00A5656D" w:rsidRPr="009F5CEA" w:rsidRDefault="00A5656D" w:rsidP="00A5656D">
      <w:pPr>
        <w:spacing w:line="240" w:lineRule="auto"/>
        <w:ind w:firstLine="709"/>
        <w:jc w:val="left"/>
      </w:pPr>
      <w:r w:rsidRPr="009F5CEA">
        <w:rPr>
          <w:color w:val="000000"/>
        </w:rPr>
        <w:t xml:space="preserve">B: 4 группы 2х,3х,3х,3х, далее </w:t>
      </w:r>
      <w:proofErr w:type="spellStart"/>
      <w:r w:rsidRPr="009F5CEA">
        <w:rPr>
          <w:color w:val="000000"/>
        </w:rPr>
        <w:t>Ол</w:t>
      </w:r>
      <w:proofErr w:type="spellEnd"/>
      <w:r w:rsidRPr="009F5CEA">
        <w:rPr>
          <w:color w:val="000000"/>
        </w:rPr>
        <w:t xml:space="preserve"> 1-8 и группа 9-11;</w:t>
      </w:r>
    </w:p>
    <w:p w14:paraId="383038D3" w14:textId="3835AFD1" w:rsidR="00A5656D" w:rsidRPr="009F5CEA" w:rsidRDefault="00A5656D" w:rsidP="00A5656D">
      <w:pPr>
        <w:spacing w:line="240" w:lineRule="auto"/>
        <w:ind w:firstLine="709"/>
        <w:jc w:val="left"/>
        <w:rPr>
          <w:color w:val="000000"/>
        </w:rPr>
      </w:pPr>
      <w:r w:rsidRPr="009F5CEA">
        <w:rPr>
          <w:color w:val="000000"/>
        </w:rPr>
        <w:t>C: 3 группы 3х,4х,4х, далее три группы 1-3, 4-6, 7-9 и матч 10-11.</w:t>
      </w:r>
    </w:p>
    <w:p w14:paraId="5AF49946" w14:textId="49EC1415" w:rsidR="006E36CE" w:rsidRPr="009F5CEA" w:rsidRDefault="006E36CE" w:rsidP="006E36CE">
      <w:pPr>
        <w:keepNext/>
        <w:ind w:firstLine="0"/>
        <w:jc w:val="left"/>
      </w:pPr>
      <w:r w:rsidRPr="009F5CEA">
        <w:rPr>
          <w:color w:val="000000"/>
        </w:rPr>
        <w:t>Таблица 6. Зависимость количества матчей от системы проведения турнира для 11 участников.</w:t>
      </w:r>
    </w:p>
    <w:p w14:paraId="7EA6AAD5" w14:textId="77777777" w:rsidR="006E36CE" w:rsidRPr="009F5CEA" w:rsidRDefault="006E36CE" w:rsidP="00A5656D">
      <w:pPr>
        <w:spacing w:line="240" w:lineRule="auto"/>
        <w:ind w:firstLine="709"/>
        <w:jc w:val="left"/>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499"/>
        <w:gridCol w:w="1614"/>
        <w:gridCol w:w="1701"/>
      </w:tblGrid>
      <w:tr w:rsidR="00A5656D" w:rsidRPr="009F5CEA" w14:paraId="2AEC2F57" w14:textId="77777777" w:rsidTr="00FB3A41">
        <w:trPr>
          <w:trHeight w:val="562"/>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D00CE9F" w14:textId="77777777" w:rsidR="00A5656D" w:rsidRPr="009F5CEA" w:rsidRDefault="00A5656D" w:rsidP="00FB3A41">
            <w:pPr>
              <w:ind w:firstLine="0"/>
              <w:jc w:val="left"/>
            </w:pPr>
            <w:r w:rsidRPr="009F5CEA">
              <w:rPr>
                <w:rFonts w:ascii="Arial" w:hAnsi="Arial" w:cs="Arial"/>
                <w:color w:val="000000"/>
                <w:sz w:val="20"/>
                <w:szCs w:val="20"/>
              </w:rPr>
              <w:t> </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30366AE" w14:textId="77777777" w:rsidR="00A5656D" w:rsidRPr="009F5CEA" w:rsidRDefault="00A5656D" w:rsidP="00FB3A41">
            <w:pPr>
              <w:ind w:firstLine="0"/>
              <w:jc w:val="left"/>
            </w:pPr>
            <w:r w:rsidRPr="009F5CEA">
              <w:rPr>
                <w:color w:val="000000"/>
              </w:rPr>
              <w:t>Игроков по 3 матча</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486EE8A" w14:textId="77777777" w:rsidR="00A5656D" w:rsidRPr="009F5CEA" w:rsidRDefault="00A5656D" w:rsidP="00FB3A41">
            <w:pPr>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779E8FE" w14:textId="77777777" w:rsidR="00A5656D" w:rsidRPr="009F5CEA" w:rsidRDefault="00A5656D" w:rsidP="00FB3A41">
            <w:pPr>
              <w:ind w:firstLine="0"/>
              <w:jc w:val="left"/>
            </w:pPr>
            <w:r w:rsidRPr="009F5CEA">
              <w:rPr>
                <w:color w:val="000000"/>
              </w:rPr>
              <w:t>Игроков по 5 матчей</w:t>
            </w:r>
          </w:p>
        </w:tc>
      </w:tr>
      <w:tr w:rsidR="00A5656D" w:rsidRPr="009F5CEA" w14:paraId="04C4DA30" w14:textId="77777777" w:rsidTr="00FB3A41">
        <w:trPr>
          <w:trHeight w:val="315"/>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1E0F8FE" w14:textId="77777777" w:rsidR="00A5656D" w:rsidRPr="009F5CEA" w:rsidRDefault="00A5656D" w:rsidP="00FB3A41">
            <w:pPr>
              <w:ind w:firstLine="0"/>
              <w:jc w:val="left"/>
            </w:pPr>
            <w:r w:rsidRPr="009F5CEA">
              <w:rPr>
                <w:color w:val="000000"/>
              </w:rPr>
              <w:t>A</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EBD00B0" w14:textId="77777777" w:rsidR="00A5656D" w:rsidRPr="009F5CEA" w:rsidRDefault="00A5656D" w:rsidP="00FB3A41">
            <w:pPr>
              <w:ind w:firstLine="0"/>
              <w:jc w:val="center"/>
            </w:pPr>
            <w:r w:rsidRPr="009F5CEA">
              <w:t>2</w:t>
            </w: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3D046AA" w14:textId="77777777" w:rsidR="00A5656D" w:rsidRPr="009F5CEA" w:rsidRDefault="00A5656D" w:rsidP="00FB3A41">
            <w:pPr>
              <w:ind w:firstLine="0"/>
              <w:jc w:val="center"/>
            </w:pPr>
            <w:r w:rsidRPr="009F5CEA">
              <w:t>9</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4833C2CC" w14:textId="77777777" w:rsidR="00A5656D" w:rsidRPr="009F5CEA" w:rsidRDefault="00A5656D" w:rsidP="00FB3A41">
            <w:pPr>
              <w:ind w:firstLine="0"/>
              <w:jc w:val="center"/>
            </w:pPr>
          </w:p>
        </w:tc>
      </w:tr>
      <w:tr w:rsidR="00A5656D" w:rsidRPr="009F5CEA" w14:paraId="77F642A8"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0EF32142" w14:textId="77777777" w:rsidR="00A5656D" w:rsidRPr="009F5CEA" w:rsidRDefault="00A5656D" w:rsidP="00FB3A41">
            <w:pPr>
              <w:ind w:firstLine="0"/>
              <w:jc w:val="left"/>
            </w:pPr>
            <w:r w:rsidRPr="009F5CEA">
              <w:rPr>
                <w:color w:val="000000"/>
              </w:rPr>
              <w:t>B</w:t>
            </w:r>
          </w:p>
        </w:tc>
        <w:tc>
          <w:tcPr>
            <w:tcW w:w="1499"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204F8ED6" w14:textId="77777777" w:rsidR="00A5656D" w:rsidRPr="009F5CEA" w:rsidRDefault="00A5656D" w:rsidP="00FB3A41">
            <w:pPr>
              <w:ind w:firstLine="0"/>
              <w:jc w:val="center"/>
            </w:pPr>
          </w:p>
        </w:tc>
        <w:tc>
          <w:tcPr>
            <w:tcW w:w="1614"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27276184" w14:textId="77777777" w:rsidR="00A5656D" w:rsidRPr="009F5CEA" w:rsidRDefault="00A5656D" w:rsidP="00FB3A41">
            <w:pPr>
              <w:ind w:firstLine="0"/>
              <w:jc w:val="center"/>
            </w:pPr>
            <w:r w:rsidRPr="009F5CEA">
              <w:t>5</w:t>
            </w: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2CD4BA27" w14:textId="77777777" w:rsidR="00A5656D" w:rsidRPr="009F5CEA" w:rsidRDefault="00A5656D" w:rsidP="00FB3A41">
            <w:pPr>
              <w:ind w:firstLine="0"/>
              <w:jc w:val="center"/>
            </w:pPr>
            <w:r w:rsidRPr="009F5CEA">
              <w:t>6</w:t>
            </w:r>
          </w:p>
        </w:tc>
      </w:tr>
      <w:tr w:rsidR="00A5656D" w:rsidRPr="009F5CEA" w14:paraId="6A75AE9D" w14:textId="77777777" w:rsidTr="00FB3A41">
        <w:trPr>
          <w:trHeight w:val="258"/>
          <w:jc w:val="center"/>
        </w:trPr>
        <w:tc>
          <w:tcPr>
            <w:tcW w:w="423"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D6814BA" w14:textId="77777777" w:rsidR="00A5656D" w:rsidRPr="009F5CEA" w:rsidRDefault="00A5656D" w:rsidP="00FB3A41">
            <w:pPr>
              <w:ind w:firstLine="0"/>
              <w:jc w:val="left"/>
            </w:pPr>
            <w:r w:rsidRPr="009F5CEA">
              <w:rPr>
                <w:color w:val="000000"/>
              </w:rPr>
              <w:t>C</w:t>
            </w:r>
          </w:p>
        </w:tc>
        <w:tc>
          <w:tcPr>
            <w:tcW w:w="149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CEFFA69" w14:textId="77777777" w:rsidR="00A5656D" w:rsidRPr="009F5CEA" w:rsidRDefault="00A5656D" w:rsidP="00FB3A41">
            <w:pPr>
              <w:ind w:firstLine="0"/>
              <w:jc w:val="center"/>
            </w:pPr>
          </w:p>
        </w:tc>
        <w:tc>
          <w:tcPr>
            <w:tcW w:w="1614"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D667BFC" w14:textId="77777777" w:rsidR="00A5656D" w:rsidRPr="009F5CEA" w:rsidRDefault="00A5656D" w:rsidP="00FB3A41">
            <w:pPr>
              <w:ind w:firstLine="0"/>
              <w:jc w:val="center"/>
            </w:pPr>
            <w:r w:rsidRPr="009F5CEA">
              <w:t>5</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FAF7DB0" w14:textId="77777777" w:rsidR="00A5656D" w:rsidRPr="009F5CEA" w:rsidRDefault="00A5656D" w:rsidP="00FB3A41">
            <w:pPr>
              <w:ind w:firstLine="0"/>
              <w:jc w:val="center"/>
            </w:pPr>
            <w:r w:rsidRPr="009F5CEA">
              <w:t>6</w:t>
            </w:r>
          </w:p>
        </w:tc>
      </w:tr>
    </w:tbl>
    <w:p w14:paraId="3FB8A988" w14:textId="77777777" w:rsidR="00A5656D" w:rsidRPr="009F5CEA" w:rsidRDefault="00A5656D" w:rsidP="00A5656D">
      <w:pPr>
        <w:spacing w:line="240" w:lineRule="auto"/>
        <w:ind w:firstLine="0"/>
        <w:jc w:val="left"/>
      </w:pPr>
    </w:p>
    <w:p w14:paraId="2A4CA0D9" w14:textId="77777777" w:rsidR="00A5656D" w:rsidRPr="009F5CEA" w:rsidRDefault="00A5656D" w:rsidP="00A5656D">
      <w:pPr>
        <w:spacing w:line="240" w:lineRule="auto"/>
        <w:ind w:firstLine="709"/>
        <w:jc w:val="left"/>
      </w:pPr>
      <w:r w:rsidRPr="009F5CEA">
        <w:rPr>
          <w:color w:val="000000"/>
        </w:rPr>
        <w:t xml:space="preserve">12 – A: </w:t>
      </w:r>
      <w:proofErr w:type="spellStart"/>
      <w:r w:rsidRPr="009F5CEA">
        <w:rPr>
          <w:color w:val="000000"/>
        </w:rPr>
        <w:t>Ол</w:t>
      </w:r>
      <w:proofErr w:type="spellEnd"/>
      <w:r w:rsidRPr="009F5CEA">
        <w:rPr>
          <w:color w:val="000000"/>
        </w:rPr>
        <w:t xml:space="preserve"> 16(12) в </w:t>
      </w:r>
      <w:proofErr w:type="spellStart"/>
      <w:r w:rsidRPr="009F5CEA">
        <w:rPr>
          <w:color w:val="000000"/>
        </w:rPr>
        <w:t>Ол</w:t>
      </w:r>
      <w:proofErr w:type="spellEnd"/>
      <w:r w:rsidRPr="009F5CEA">
        <w:rPr>
          <w:color w:val="000000"/>
        </w:rPr>
        <w:t xml:space="preserve"> 8, проигравшие в первом туре в группу 4х (9-12);</w:t>
      </w:r>
    </w:p>
    <w:p w14:paraId="58C36186" w14:textId="77777777" w:rsidR="00A5656D" w:rsidRPr="009F5CEA" w:rsidRDefault="00A5656D" w:rsidP="00A5656D">
      <w:pPr>
        <w:spacing w:line="240" w:lineRule="auto"/>
        <w:ind w:firstLine="709"/>
        <w:jc w:val="left"/>
      </w:pPr>
      <w:r w:rsidRPr="009F5CEA">
        <w:rPr>
          <w:color w:val="000000"/>
        </w:rPr>
        <w:t xml:space="preserve">B: 4 группы по 3х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w:t>
      </w:r>
      <w:proofErr w:type="spellStart"/>
      <w:r w:rsidRPr="009F5CEA">
        <w:rPr>
          <w:color w:val="000000"/>
        </w:rPr>
        <w:t>Ол</w:t>
      </w:r>
      <w:proofErr w:type="spellEnd"/>
      <w:r w:rsidRPr="009F5CEA">
        <w:rPr>
          <w:color w:val="000000"/>
        </w:rPr>
        <w:t xml:space="preserve"> 9-12;</w:t>
      </w:r>
    </w:p>
    <w:p w14:paraId="5A813076" w14:textId="77777777" w:rsidR="00A5656D" w:rsidRPr="009F5CEA" w:rsidRDefault="00A5656D" w:rsidP="00A5656D">
      <w:pPr>
        <w:spacing w:line="240" w:lineRule="auto"/>
        <w:ind w:firstLine="709"/>
        <w:jc w:val="left"/>
      </w:pPr>
      <w:r w:rsidRPr="009F5CEA">
        <w:rPr>
          <w:color w:val="000000"/>
        </w:rPr>
        <w:t xml:space="preserve">C: 4 группы по 3х далее </w:t>
      </w:r>
      <w:proofErr w:type="spellStart"/>
      <w:r w:rsidRPr="009F5CEA">
        <w:rPr>
          <w:color w:val="000000"/>
        </w:rPr>
        <w:t>Ол</w:t>
      </w:r>
      <w:proofErr w:type="spellEnd"/>
      <w:r w:rsidRPr="009F5CEA">
        <w:rPr>
          <w:color w:val="000000"/>
        </w:rPr>
        <w:t xml:space="preserve"> 1-8, группа 9-12;</w:t>
      </w:r>
    </w:p>
    <w:p w14:paraId="292D1674" w14:textId="6BA30039" w:rsidR="00A5656D" w:rsidRPr="009F5CEA" w:rsidRDefault="00A5656D" w:rsidP="00A5656D">
      <w:pPr>
        <w:spacing w:line="240" w:lineRule="auto"/>
        <w:ind w:firstLine="709"/>
        <w:jc w:val="left"/>
        <w:rPr>
          <w:color w:val="000000"/>
        </w:rPr>
      </w:pPr>
      <w:r w:rsidRPr="009F5CEA">
        <w:rPr>
          <w:color w:val="000000"/>
        </w:rPr>
        <w:t>D: 3 группы по 4х далее группы 1-3, 4-6, 7-9, 10-12.</w:t>
      </w:r>
    </w:p>
    <w:p w14:paraId="674C74BA" w14:textId="7B2704AB" w:rsidR="00396535" w:rsidRPr="009F5CEA" w:rsidRDefault="00396535" w:rsidP="00A5656D">
      <w:pPr>
        <w:spacing w:line="240" w:lineRule="auto"/>
        <w:ind w:firstLine="709"/>
        <w:jc w:val="left"/>
        <w:rPr>
          <w:color w:val="000000"/>
        </w:rPr>
      </w:pPr>
    </w:p>
    <w:p w14:paraId="2F46A82D" w14:textId="2CD6378A" w:rsidR="00396535" w:rsidRPr="009F5CEA" w:rsidRDefault="00396535" w:rsidP="00396535">
      <w:pPr>
        <w:keepNext/>
        <w:ind w:firstLine="0"/>
        <w:jc w:val="left"/>
      </w:pPr>
      <w:r w:rsidRPr="009F5CEA">
        <w:rPr>
          <w:color w:val="000000"/>
        </w:rPr>
        <w:lastRenderedPageBreak/>
        <w:t>Таблица 7. Зависимость количества матчей от системы проведения турнира для 12 участников.</w:t>
      </w:r>
    </w:p>
    <w:p w14:paraId="22EB130D" w14:textId="77777777" w:rsidR="00396535" w:rsidRPr="009F5CEA" w:rsidRDefault="00396535" w:rsidP="00A5656D">
      <w:pPr>
        <w:spacing w:line="240" w:lineRule="auto"/>
        <w:ind w:firstLine="709"/>
        <w:jc w:val="left"/>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552"/>
        <w:gridCol w:w="1559"/>
        <w:gridCol w:w="1701"/>
      </w:tblGrid>
      <w:tr w:rsidR="00A5656D" w:rsidRPr="009F5CEA" w14:paraId="4941C24C" w14:textId="77777777" w:rsidTr="00FB3A41">
        <w:trPr>
          <w:trHeight w:val="378"/>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1C33615"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8FEAA94" w14:textId="77777777" w:rsidR="00A5656D" w:rsidRPr="009F5CEA" w:rsidRDefault="00A5656D" w:rsidP="00FB3A41">
            <w:pPr>
              <w:spacing w:line="240" w:lineRule="auto"/>
              <w:ind w:firstLine="0"/>
              <w:jc w:val="left"/>
            </w:pPr>
            <w:r w:rsidRPr="009F5CEA">
              <w:rPr>
                <w:color w:val="000000"/>
              </w:rPr>
              <w:t>Игроков по 3 матча</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CE2DFA2"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6AA2B0A" w14:textId="77777777" w:rsidR="00A5656D" w:rsidRPr="009F5CEA" w:rsidRDefault="00A5656D" w:rsidP="00FB3A41">
            <w:pPr>
              <w:spacing w:line="240" w:lineRule="auto"/>
              <w:ind w:firstLine="0"/>
              <w:jc w:val="left"/>
            </w:pPr>
            <w:r w:rsidRPr="009F5CEA">
              <w:rPr>
                <w:color w:val="000000"/>
              </w:rPr>
              <w:t>Игроков по 5 матчей</w:t>
            </w:r>
          </w:p>
        </w:tc>
      </w:tr>
      <w:tr w:rsidR="00A5656D" w:rsidRPr="009F5CEA" w14:paraId="20E3B79A"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AC7C921" w14:textId="77777777" w:rsidR="00A5656D" w:rsidRPr="009F5CEA" w:rsidRDefault="00A5656D" w:rsidP="00FB3A41">
            <w:pPr>
              <w:spacing w:line="240" w:lineRule="auto"/>
              <w:ind w:firstLine="0"/>
              <w:jc w:val="left"/>
            </w:pPr>
            <w:r w:rsidRPr="009F5CEA">
              <w:rPr>
                <w:color w:val="000000"/>
              </w:rPr>
              <w:t>A</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D7BE9ED" w14:textId="77777777" w:rsidR="00A5656D" w:rsidRPr="009F5CEA" w:rsidRDefault="00A5656D" w:rsidP="00FB3A41">
            <w:pPr>
              <w:spacing w:line="240" w:lineRule="auto"/>
              <w:ind w:firstLine="0"/>
              <w:jc w:val="center"/>
            </w:pPr>
            <w:r w:rsidRPr="009F5CEA">
              <w:t>4</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5CA1B83" w14:textId="77777777" w:rsidR="00A5656D" w:rsidRPr="009F5CEA" w:rsidRDefault="00A5656D" w:rsidP="00FB3A41">
            <w:pPr>
              <w:spacing w:line="240" w:lineRule="auto"/>
              <w:ind w:firstLine="0"/>
              <w:jc w:val="center"/>
            </w:pPr>
            <w:r w:rsidRPr="009F5CEA">
              <w:t>8</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58E5870" w14:textId="77777777" w:rsidR="00A5656D" w:rsidRPr="009F5CEA" w:rsidRDefault="00A5656D" w:rsidP="00FB3A41">
            <w:pPr>
              <w:spacing w:line="240" w:lineRule="auto"/>
              <w:ind w:firstLine="0"/>
              <w:jc w:val="center"/>
            </w:pPr>
          </w:p>
        </w:tc>
      </w:tr>
      <w:tr w:rsidR="00A5656D" w:rsidRPr="009F5CEA" w14:paraId="7F4C8FC1"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B074C89" w14:textId="77777777" w:rsidR="00A5656D" w:rsidRPr="009F5CEA" w:rsidRDefault="00A5656D" w:rsidP="00FB3A41">
            <w:pPr>
              <w:spacing w:line="240" w:lineRule="auto"/>
              <w:ind w:firstLine="0"/>
              <w:jc w:val="left"/>
            </w:pPr>
            <w:r w:rsidRPr="009F5CEA">
              <w:rPr>
                <w:color w:val="000000"/>
              </w:rPr>
              <w:t>B</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42100973"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C4746E8" w14:textId="77777777" w:rsidR="00A5656D" w:rsidRPr="009F5CEA" w:rsidRDefault="00A5656D" w:rsidP="00FB3A41">
            <w:pPr>
              <w:spacing w:line="240" w:lineRule="auto"/>
              <w:ind w:firstLine="0"/>
              <w:jc w:val="center"/>
            </w:pPr>
            <w:r w:rsidRPr="009F5CEA">
              <w:t>12</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5783315" w14:textId="77777777" w:rsidR="00A5656D" w:rsidRPr="009F5CEA" w:rsidRDefault="00A5656D" w:rsidP="00FB3A41">
            <w:pPr>
              <w:spacing w:line="240" w:lineRule="auto"/>
              <w:ind w:firstLine="0"/>
              <w:jc w:val="center"/>
            </w:pPr>
          </w:p>
        </w:tc>
      </w:tr>
      <w:tr w:rsidR="00A5656D" w:rsidRPr="009F5CEA" w14:paraId="5FA59AE7"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3733EB3B" w14:textId="77777777" w:rsidR="00A5656D" w:rsidRPr="009F5CEA" w:rsidRDefault="00A5656D" w:rsidP="00FB3A41">
            <w:pPr>
              <w:spacing w:line="240" w:lineRule="auto"/>
              <w:ind w:firstLine="0"/>
              <w:jc w:val="left"/>
            </w:pPr>
            <w:r w:rsidRPr="009F5CEA">
              <w:rPr>
                <w:color w:val="000000"/>
              </w:rPr>
              <w:t>C</w:t>
            </w:r>
          </w:p>
        </w:tc>
        <w:tc>
          <w:tcPr>
            <w:tcW w:w="1552"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5DD403AF"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299E34D4"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355D8434" w14:textId="77777777" w:rsidR="00A5656D" w:rsidRPr="009F5CEA" w:rsidRDefault="00A5656D" w:rsidP="00FB3A41">
            <w:pPr>
              <w:spacing w:line="240" w:lineRule="auto"/>
              <w:ind w:firstLine="0"/>
              <w:jc w:val="center"/>
            </w:pPr>
            <w:r w:rsidRPr="009F5CEA">
              <w:t>12</w:t>
            </w:r>
          </w:p>
        </w:tc>
      </w:tr>
      <w:tr w:rsidR="00A5656D" w:rsidRPr="009F5CEA" w14:paraId="60101631" w14:textId="77777777" w:rsidTr="00FB3A41">
        <w:trPr>
          <w:trHeight w:val="157"/>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F346BDA" w14:textId="77777777" w:rsidR="00A5656D" w:rsidRPr="009F5CEA" w:rsidRDefault="00A5656D" w:rsidP="00FB3A41">
            <w:pPr>
              <w:spacing w:line="240" w:lineRule="auto"/>
              <w:ind w:firstLine="0"/>
              <w:jc w:val="left"/>
            </w:pPr>
            <w:r w:rsidRPr="009F5CEA">
              <w:rPr>
                <w:color w:val="000000"/>
              </w:rPr>
              <w:t>D</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491A8587"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19816549"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141761D0" w14:textId="77777777" w:rsidR="00A5656D" w:rsidRPr="009F5CEA" w:rsidRDefault="00A5656D" w:rsidP="00FB3A41">
            <w:pPr>
              <w:spacing w:line="240" w:lineRule="auto"/>
              <w:ind w:firstLine="0"/>
              <w:jc w:val="center"/>
            </w:pPr>
            <w:r w:rsidRPr="009F5CEA">
              <w:t>12</w:t>
            </w:r>
          </w:p>
        </w:tc>
      </w:tr>
    </w:tbl>
    <w:p w14:paraId="64304764" w14:textId="77777777" w:rsidR="00A5656D" w:rsidRPr="009F5CEA" w:rsidRDefault="00A5656D" w:rsidP="00A5656D">
      <w:pPr>
        <w:spacing w:line="240" w:lineRule="auto"/>
        <w:ind w:firstLine="709"/>
        <w:jc w:val="left"/>
      </w:pPr>
    </w:p>
    <w:p w14:paraId="2B2FAF41" w14:textId="77777777" w:rsidR="00A5656D" w:rsidRPr="009F5CEA" w:rsidRDefault="00A5656D" w:rsidP="00A5656D">
      <w:pPr>
        <w:ind w:firstLine="709"/>
        <w:jc w:val="left"/>
      </w:pPr>
      <w:r w:rsidRPr="009F5CEA">
        <w:rPr>
          <w:color w:val="000000"/>
        </w:rPr>
        <w:t xml:space="preserve">13 – A: </w:t>
      </w:r>
      <w:proofErr w:type="spellStart"/>
      <w:r w:rsidRPr="009F5CEA">
        <w:rPr>
          <w:color w:val="000000"/>
        </w:rPr>
        <w:t>Ол</w:t>
      </w:r>
      <w:proofErr w:type="spellEnd"/>
      <w:r w:rsidRPr="009F5CEA">
        <w:rPr>
          <w:color w:val="000000"/>
        </w:rPr>
        <w:t xml:space="preserve"> 16(13) в </w:t>
      </w:r>
      <w:proofErr w:type="spellStart"/>
      <w:r w:rsidRPr="009F5CEA">
        <w:rPr>
          <w:color w:val="000000"/>
        </w:rPr>
        <w:t>Ол</w:t>
      </w:r>
      <w:proofErr w:type="spellEnd"/>
      <w:r w:rsidRPr="009F5CEA">
        <w:rPr>
          <w:color w:val="000000"/>
        </w:rPr>
        <w:t xml:space="preserve"> 8, проигравшие в первом туре в группу 5х (9-13);</w:t>
      </w:r>
    </w:p>
    <w:p w14:paraId="5F6327FA" w14:textId="77777777" w:rsidR="00A5656D" w:rsidRPr="009F5CEA" w:rsidRDefault="00A5656D" w:rsidP="00A5656D">
      <w:pPr>
        <w:ind w:firstLine="709"/>
        <w:jc w:val="left"/>
      </w:pPr>
      <w:r w:rsidRPr="009F5CEA">
        <w:rPr>
          <w:color w:val="000000"/>
        </w:rPr>
        <w:t xml:space="preserve">B: 4 группы 3х,3х,3х,4х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w:t>
      </w:r>
      <w:proofErr w:type="spellStart"/>
      <w:r w:rsidRPr="009F5CEA">
        <w:rPr>
          <w:color w:val="000000"/>
        </w:rPr>
        <w:t>Ол</w:t>
      </w:r>
      <w:proofErr w:type="spellEnd"/>
      <w:r w:rsidRPr="009F5CEA">
        <w:rPr>
          <w:color w:val="000000"/>
        </w:rPr>
        <w:t xml:space="preserve"> 9-12;</w:t>
      </w:r>
    </w:p>
    <w:p w14:paraId="7A019A14" w14:textId="77777777" w:rsidR="00A5656D" w:rsidRPr="009F5CEA" w:rsidRDefault="00A5656D" w:rsidP="00A5656D">
      <w:pPr>
        <w:ind w:firstLine="709"/>
        <w:jc w:val="left"/>
      </w:pPr>
      <w:r w:rsidRPr="009F5CEA">
        <w:rPr>
          <w:color w:val="000000"/>
        </w:rPr>
        <w:t xml:space="preserve">C: 4 группы 3х,3х,3х,4х далее </w:t>
      </w:r>
      <w:proofErr w:type="spellStart"/>
      <w:r w:rsidRPr="009F5CEA">
        <w:rPr>
          <w:color w:val="000000"/>
        </w:rPr>
        <w:t>Ол</w:t>
      </w:r>
      <w:proofErr w:type="spellEnd"/>
      <w:r w:rsidRPr="009F5CEA">
        <w:rPr>
          <w:color w:val="000000"/>
        </w:rPr>
        <w:t xml:space="preserve"> 1-8, группа 9-12;</w:t>
      </w:r>
    </w:p>
    <w:p w14:paraId="2A80DF90" w14:textId="77777777" w:rsidR="00A5656D" w:rsidRPr="009F5CEA" w:rsidRDefault="00A5656D" w:rsidP="00A5656D">
      <w:pPr>
        <w:ind w:firstLine="709"/>
        <w:jc w:val="left"/>
      </w:pPr>
      <w:r w:rsidRPr="009F5CEA">
        <w:rPr>
          <w:color w:val="000000"/>
        </w:rPr>
        <w:t xml:space="preserve">D: 4 группы 3х,3х,3х,4х далее </w:t>
      </w:r>
      <w:proofErr w:type="spellStart"/>
      <w:r w:rsidRPr="009F5CEA">
        <w:rPr>
          <w:color w:val="000000"/>
        </w:rPr>
        <w:t>Ол</w:t>
      </w:r>
      <w:proofErr w:type="spellEnd"/>
      <w:r w:rsidRPr="009F5CEA">
        <w:rPr>
          <w:color w:val="000000"/>
        </w:rPr>
        <w:t xml:space="preserve"> 1-8, группа 9-13;</w:t>
      </w:r>
    </w:p>
    <w:p w14:paraId="2D0D592D" w14:textId="311D79FB" w:rsidR="00A5656D" w:rsidRPr="009F5CEA" w:rsidRDefault="00A5656D" w:rsidP="00A5656D">
      <w:pPr>
        <w:ind w:firstLine="709"/>
        <w:jc w:val="left"/>
        <w:rPr>
          <w:color w:val="000000"/>
        </w:rPr>
      </w:pPr>
      <w:r w:rsidRPr="009F5CEA">
        <w:rPr>
          <w:color w:val="000000"/>
        </w:rPr>
        <w:t>E: 3 группы 4х,4х,5х, далее 4 группы 1-3, 4-6, 7-9, 10-12.</w:t>
      </w:r>
    </w:p>
    <w:p w14:paraId="52DD6BA6" w14:textId="13779480" w:rsidR="00396535" w:rsidRPr="009F5CEA" w:rsidRDefault="00396535" w:rsidP="00A5656D">
      <w:pPr>
        <w:ind w:firstLine="709"/>
        <w:jc w:val="left"/>
        <w:rPr>
          <w:color w:val="000000"/>
        </w:rPr>
      </w:pPr>
    </w:p>
    <w:p w14:paraId="315976B4" w14:textId="33571E94" w:rsidR="00396535" w:rsidRPr="009F5CEA" w:rsidRDefault="00396535" w:rsidP="00396535">
      <w:pPr>
        <w:keepNext/>
        <w:ind w:firstLine="0"/>
        <w:jc w:val="left"/>
      </w:pPr>
      <w:r w:rsidRPr="009F5CEA">
        <w:rPr>
          <w:color w:val="000000"/>
        </w:rPr>
        <w:t>Таблица 8. Зависимость количества матчей от системы проведения турнира для 13 участников.</w:t>
      </w:r>
    </w:p>
    <w:p w14:paraId="6D88BA21" w14:textId="77777777" w:rsidR="00396535" w:rsidRPr="009F5CEA" w:rsidRDefault="00396535" w:rsidP="00A5656D">
      <w:pPr>
        <w:ind w:firstLine="709"/>
        <w:jc w:val="left"/>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552"/>
        <w:gridCol w:w="1559"/>
        <w:gridCol w:w="1701"/>
        <w:gridCol w:w="1559"/>
      </w:tblGrid>
      <w:tr w:rsidR="00A5656D" w:rsidRPr="009F5CEA" w14:paraId="72F84DB8" w14:textId="77777777" w:rsidTr="00FB3A41">
        <w:trPr>
          <w:trHeight w:val="378"/>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422E039"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900D27B" w14:textId="77777777" w:rsidR="00A5656D" w:rsidRPr="009F5CEA" w:rsidRDefault="00A5656D" w:rsidP="00FB3A41">
            <w:pPr>
              <w:spacing w:line="240" w:lineRule="auto"/>
              <w:ind w:firstLine="0"/>
              <w:jc w:val="left"/>
            </w:pPr>
            <w:r w:rsidRPr="009F5CEA">
              <w:rPr>
                <w:color w:val="000000"/>
              </w:rPr>
              <w:t>Игроков по 3 матча</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F97A88E"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682A0A67" w14:textId="77777777" w:rsidR="00A5656D" w:rsidRPr="009F5CEA" w:rsidRDefault="00A5656D" w:rsidP="00FB3A41">
            <w:pPr>
              <w:spacing w:line="240" w:lineRule="auto"/>
              <w:ind w:firstLine="0"/>
              <w:jc w:val="left"/>
            </w:pPr>
            <w:r w:rsidRPr="009F5CEA">
              <w:rPr>
                <w:color w:val="000000"/>
              </w:rPr>
              <w:t>Игроков по 5 матчей</w:t>
            </w:r>
          </w:p>
        </w:tc>
        <w:tc>
          <w:tcPr>
            <w:tcW w:w="1559" w:type="dxa"/>
            <w:tcBorders>
              <w:top w:val="single" w:sz="8" w:space="0" w:color="000000"/>
              <w:left w:val="single" w:sz="8" w:space="0" w:color="000000"/>
              <w:bottom w:val="single" w:sz="8" w:space="0" w:color="000000"/>
              <w:right w:val="single" w:sz="8" w:space="0" w:color="000000"/>
            </w:tcBorders>
          </w:tcPr>
          <w:p w14:paraId="2FDE01D0" w14:textId="77777777" w:rsidR="00A5656D" w:rsidRPr="009F5CEA" w:rsidRDefault="00A5656D" w:rsidP="00FB3A41">
            <w:pPr>
              <w:spacing w:line="240" w:lineRule="auto"/>
              <w:ind w:firstLine="0"/>
              <w:jc w:val="left"/>
              <w:rPr>
                <w:color w:val="000000"/>
              </w:rPr>
            </w:pPr>
            <w:r w:rsidRPr="009F5CEA">
              <w:rPr>
                <w:color w:val="000000"/>
              </w:rPr>
              <w:t>Игроков по 6 матчей</w:t>
            </w:r>
          </w:p>
        </w:tc>
      </w:tr>
      <w:tr w:rsidR="00A5656D" w:rsidRPr="009F5CEA" w14:paraId="446DEF6A"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ACA7EC9" w14:textId="77777777" w:rsidR="00A5656D" w:rsidRPr="009F5CEA" w:rsidRDefault="00A5656D" w:rsidP="00FB3A41">
            <w:pPr>
              <w:spacing w:line="240" w:lineRule="auto"/>
              <w:ind w:firstLine="0"/>
              <w:jc w:val="left"/>
            </w:pPr>
            <w:r w:rsidRPr="009F5CEA">
              <w:rPr>
                <w:color w:val="000000"/>
              </w:rPr>
              <w:t>A</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056EB113" w14:textId="77777777" w:rsidR="00A5656D" w:rsidRPr="009F5CEA" w:rsidRDefault="00A5656D" w:rsidP="00FB3A41">
            <w:pPr>
              <w:spacing w:line="240" w:lineRule="auto"/>
              <w:ind w:firstLine="0"/>
              <w:jc w:val="center"/>
            </w:pPr>
            <w:r w:rsidRPr="009F5CEA">
              <w:t>3</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028BE765" w14:textId="77777777" w:rsidR="00A5656D" w:rsidRPr="009F5CEA" w:rsidRDefault="00A5656D" w:rsidP="00FB3A41">
            <w:pPr>
              <w:spacing w:line="240" w:lineRule="auto"/>
              <w:ind w:firstLine="0"/>
              <w:jc w:val="center"/>
            </w:pPr>
            <w:r w:rsidRPr="009F5CEA">
              <w:t>5</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4C38B7BA" w14:textId="77777777" w:rsidR="00A5656D" w:rsidRPr="009F5CEA" w:rsidRDefault="00A5656D" w:rsidP="00FB3A41">
            <w:pPr>
              <w:spacing w:line="240" w:lineRule="auto"/>
              <w:ind w:firstLine="0"/>
              <w:jc w:val="center"/>
            </w:pPr>
            <w:r w:rsidRPr="009F5CEA">
              <w:t>5</w:t>
            </w:r>
          </w:p>
        </w:tc>
        <w:tc>
          <w:tcPr>
            <w:tcW w:w="1559" w:type="dxa"/>
            <w:tcBorders>
              <w:top w:val="single" w:sz="8" w:space="0" w:color="000000"/>
              <w:left w:val="single" w:sz="8" w:space="0" w:color="000000"/>
              <w:bottom w:val="single" w:sz="8" w:space="0" w:color="000000"/>
              <w:right w:val="single" w:sz="8" w:space="0" w:color="000000"/>
            </w:tcBorders>
          </w:tcPr>
          <w:p w14:paraId="36ED3097" w14:textId="77777777" w:rsidR="00A5656D" w:rsidRPr="009F5CEA" w:rsidRDefault="00A5656D" w:rsidP="00FB3A41">
            <w:pPr>
              <w:spacing w:line="240" w:lineRule="auto"/>
              <w:ind w:firstLine="0"/>
              <w:jc w:val="center"/>
            </w:pPr>
          </w:p>
        </w:tc>
      </w:tr>
      <w:tr w:rsidR="00A5656D" w:rsidRPr="009F5CEA" w14:paraId="281B4740"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8869830" w14:textId="77777777" w:rsidR="00A5656D" w:rsidRPr="009F5CEA" w:rsidRDefault="00A5656D" w:rsidP="00FB3A41">
            <w:pPr>
              <w:spacing w:line="240" w:lineRule="auto"/>
              <w:ind w:firstLine="0"/>
              <w:jc w:val="left"/>
            </w:pPr>
            <w:r w:rsidRPr="009F5CEA">
              <w:rPr>
                <w:color w:val="000000"/>
              </w:rPr>
              <w:t>B</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E894BBE" w14:textId="77777777" w:rsidR="00A5656D" w:rsidRPr="009F5CEA" w:rsidRDefault="00A5656D" w:rsidP="00FB3A41">
            <w:pPr>
              <w:spacing w:line="240" w:lineRule="auto"/>
              <w:ind w:firstLine="0"/>
              <w:jc w:val="center"/>
            </w:pPr>
            <w:r w:rsidRPr="009F5CEA">
              <w:t>1</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242B9DDA" w14:textId="77777777" w:rsidR="00A5656D" w:rsidRPr="009F5CEA" w:rsidRDefault="00A5656D" w:rsidP="00FB3A41">
            <w:pPr>
              <w:spacing w:line="240" w:lineRule="auto"/>
              <w:ind w:firstLine="0"/>
              <w:jc w:val="center"/>
            </w:pPr>
            <w:r w:rsidRPr="009F5CEA">
              <w:t>9</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38538857" w14:textId="77777777" w:rsidR="00A5656D" w:rsidRPr="009F5CEA" w:rsidRDefault="00A5656D" w:rsidP="00FB3A41">
            <w:pPr>
              <w:spacing w:line="240" w:lineRule="auto"/>
              <w:ind w:firstLine="0"/>
              <w:jc w:val="center"/>
            </w:pPr>
            <w:r w:rsidRPr="009F5CEA">
              <w:t>3</w:t>
            </w:r>
          </w:p>
        </w:tc>
        <w:tc>
          <w:tcPr>
            <w:tcW w:w="1559" w:type="dxa"/>
            <w:tcBorders>
              <w:top w:val="single" w:sz="8" w:space="0" w:color="000000"/>
              <w:left w:val="single" w:sz="8" w:space="0" w:color="000000"/>
              <w:bottom w:val="single" w:sz="8" w:space="0" w:color="000000"/>
              <w:right w:val="single" w:sz="8" w:space="0" w:color="000000"/>
            </w:tcBorders>
          </w:tcPr>
          <w:p w14:paraId="77A24AC4" w14:textId="77777777" w:rsidR="00A5656D" w:rsidRPr="009F5CEA" w:rsidRDefault="00A5656D" w:rsidP="00FB3A41">
            <w:pPr>
              <w:spacing w:line="240" w:lineRule="auto"/>
              <w:ind w:firstLine="0"/>
              <w:jc w:val="center"/>
            </w:pPr>
          </w:p>
        </w:tc>
      </w:tr>
      <w:tr w:rsidR="00A5656D" w:rsidRPr="009F5CEA" w14:paraId="5F61BA6E"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hideMark/>
          </w:tcPr>
          <w:p w14:paraId="39893A71" w14:textId="77777777" w:rsidR="00A5656D" w:rsidRPr="009F5CEA" w:rsidRDefault="00A5656D" w:rsidP="00FB3A41">
            <w:pPr>
              <w:spacing w:line="240" w:lineRule="auto"/>
              <w:ind w:firstLine="0"/>
              <w:jc w:val="left"/>
            </w:pPr>
            <w:r w:rsidRPr="009F5CEA">
              <w:rPr>
                <w:color w:val="000000"/>
              </w:rPr>
              <w:t>C</w:t>
            </w:r>
          </w:p>
        </w:tc>
        <w:tc>
          <w:tcPr>
            <w:tcW w:w="1552"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6093D2DF" w14:textId="77777777" w:rsidR="00A5656D" w:rsidRPr="009F5CEA" w:rsidRDefault="00A5656D" w:rsidP="00FB3A41">
            <w:pPr>
              <w:spacing w:line="240" w:lineRule="auto"/>
              <w:ind w:firstLine="0"/>
              <w:jc w:val="center"/>
            </w:pPr>
            <w:r w:rsidRPr="009F5CEA">
              <w:t>1</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220D9C57"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shd w:val="clear" w:color="auto" w:fill="F2F2F2"/>
            <w:tcMar>
              <w:top w:w="40" w:type="dxa"/>
              <w:left w:w="140" w:type="dxa"/>
              <w:bottom w:w="100" w:type="dxa"/>
              <w:right w:w="80" w:type="dxa"/>
            </w:tcMar>
          </w:tcPr>
          <w:p w14:paraId="7F337B96" w14:textId="77777777" w:rsidR="00A5656D" w:rsidRPr="009F5CEA" w:rsidRDefault="00A5656D" w:rsidP="00FB3A41">
            <w:pPr>
              <w:spacing w:line="240" w:lineRule="auto"/>
              <w:ind w:firstLine="0"/>
              <w:jc w:val="center"/>
            </w:pPr>
            <w:r w:rsidRPr="009F5CEA">
              <w:t>9</w:t>
            </w:r>
          </w:p>
        </w:tc>
        <w:tc>
          <w:tcPr>
            <w:tcW w:w="1559" w:type="dxa"/>
            <w:tcBorders>
              <w:top w:val="single" w:sz="8" w:space="0" w:color="000000"/>
              <w:left w:val="single" w:sz="8" w:space="0" w:color="000000"/>
              <w:bottom w:val="single" w:sz="8" w:space="0" w:color="000000"/>
              <w:right w:val="single" w:sz="8" w:space="0" w:color="000000"/>
            </w:tcBorders>
            <w:shd w:val="clear" w:color="auto" w:fill="F2F2F2"/>
          </w:tcPr>
          <w:p w14:paraId="75191C5B" w14:textId="77777777" w:rsidR="00A5656D" w:rsidRPr="009F5CEA" w:rsidRDefault="00A5656D" w:rsidP="00FB3A41">
            <w:pPr>
              <w:spacing w:line="240" w:lineRule="auto"/>
              <w:ind w:firstLine="0"/>
              <w:jc w:val="center"/>
            </w:pPr>
            <w:r w:rsidRPr="009F5CEA">
              <w:t>3</w:t>
            </w:r>
          </w:p>
        </w:tc>
      </w:tr>
      <w:tr w:rsidR="00A5656D" w:rsidRPr="009F5CEA" w14:paraId="26790D93" w14:textId="77777777" w:rsidTr="00FB3A41">
        <w:trPr>
          <w:trHeight w:val="157"/>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339F30A" w14:textId="77777777" w:rsidR="00A5656D" w:rsidRPr="009F5CEA" w:rsidRDefault="00A5656D" w:rsidP="00FB3A41">
            <w:pPr>
              <w:spacing w:line="240" w:lineRule="auto"/>
              <w:ind w:firstLine="0"/>
              <w:jc w:val="left"/>
            </w:pPr>
            <w:r w:rsidRPr="009F5CEA">
              <w:rPr>
                <w:color w:val="000000"/>
              </w:rPr>
              <w:t>D</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212DA1BF"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EA2F16E" w14:textId="77777777" w:rsidR="00A5656D" w:rsidRPr="009F5CEA" w:rsidRDefault="00A5656D" w:rsidP="00FB3A41">
            <w:pPr>
              <w:spacing w:line="240" w:lineRule="auto"/>
              <w:ind w:firstLine="0"/>
              <w:jc w:val="center"/>
            </w:pP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C14E904" w14:textId="77777777" w:rsidR="00A5656D" w:rsidRPr="009F5CEA" w:rsidRDefault="00A5656D" w:rsidP="00FB3A41">
            <w:pPr>
              <w:spacing w:line="240" w:lineRule="auto"/>
              <w:ind w:firstLine="0"/>
              <w:jc w:val="center"/>
            </w:pPr>
            <w:r w:rsidRPr="009F5CEA">
              <w:t>6</w:t>
            </w:r>
          </w:p>
        </w:tc>
        <w:tc>
          <w:tcPr>
            <w:tcW w:w="1559" w:type="dxa"/>
            <w:tcBorders>
              <w:top w:val="single" w:sz="8" w:space="0" w:color="000000"/>
              <w:left w:val="single" w:sz="8" w:space="0" w:color="000000"/>
              <w:bottom w:val="single" w:sz="8" w:space="0" w:color="000000"/>
              <w:right w:val="single" w:sz="8" w:space="0" w:color="000000"/>
            </w:tcBorders>
          </w:tcPr>
          <w:p w14:paraId="493C398F" w14:textId="77777777" w:rsidR="00A5656D" w:rsidRPr="009F5CEA" w:rsidRDefault="00A5656D" w:rsidP="00FB3A41">
            <w:pPr>
              <w:spacing w:line="240" w:lineRule="auto"/>
              <w:ind w:firstLine="0"/>
              <w:jc w:val="center"/>
            </w:pPr>
            <w:r w:rsidRPr="009F5CEA">
              <w:t>7</w:t>
            </w:r>
          </w:p>
        </w:tc>
      </w:tr>
      <w:tr w:rsidR="00A5656D" w:rsidRPr="009F5CEA" w14:paraId="3A21FAB9" w14:textId="77777777" w:rsidTr="00FB3A41">
        <w:trPr>
          <w:trHeight w:val="157"/>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0D0A8617" w14:textId="77777777" w:rsidR="00A5656D" w:rsidRPr="009F5CEA" w:rsidRDefault="00A5656D" w:rsidP="00FB3A41">
            <w:pPr>
              <w:spacing w:line="240" w:lineRule="auto"/>
              <w:ind w:firstLine="0"/>
              <w:jc w:val="left"/>
              <w:rPr>
                <w:color w:val="000000"/>
              </w:rPr>
            </w:pPr>
            <w:r w:rsidRPr="009F5CEA">
              <w:rPr>
                <w:color w:val="000000"/>
              </w:rPr>
              <w:t>Е</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7C6D0FB"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14C28F7" w14:textId="77777777" w:rsidR="00A5656D" w:rsidRPr="009F5CEA" w:rsidRDefault="00A5656D" w:rsidP="00FB3A41">
            <w:pPr>
              <w:spacing w:line="240" w:lineRule="auto"/>
              <w:ind w:firstLine="0"/>
              <w:jc w:val="center"/>
            </w:pPr>
            <w:r w:rsidRPr="009F5CEA">
              <w:t>1</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1CC6844" w14:textId="77777777" w:rsidR="00A5656D" w:rsidRPr="009F5CEA" w:rsidRDefault="00A5656D" w:rsidP="00FB3A41">
            <w:pPr>
              <w:spacing w:line="240" w:lineRule="auto"/>
              <w:ind w:firstLine="0"/>
              <w:jc w:val="center"/>
            </w:pPr>
            <w:r w:rsidRPr="009F5CEA">
              <w:t>8</w:t>
            </w:r>
          </w:p>
        </w:tc>
        <w:tc>
          <w:tcPr>
            <w:tcW w:w="1559" w:type="dxa"/>
            <w:tcBorders>
              <w:top w:val="single" w:sz="8" w:space="0" w:color="000000"/>
              <w:left w:val="single" w:sz="8" w:space="0" w:color="000000"/>
              <w:bottom w:val="single" w:sz="8" w:space="0" w:color="000000"/>
              <w:right w:val="single" w:sz="8" w:space="0" w:color="000000"/>
            </w:tcBorders>
          </w:tcPr>
          <w:p w14:paraId="49C8DF0E" w14:textId="77777777" w:rsidR="00A5656D" w:rsidRPr="009F5CEA" w:rsidRDefault="00A5656D" w:rsidP="00FB3A41">
            <w:pPr>
              <w:spacing w:line="240" w:lineRule="auto"/>
              <w:ind w:firstLine="0"/>
              <w:jc w:val="center"/>
            </w:pPr>
            <w:r w:rsidRPr="009F5CEA">
              <w:t>4</w:t>
            </w:r>
          </w:p>
        </w:tc>
      </w:tr>
    </w:tbl>
    <w:p w14:paraId="3B7C15F5" w14:textId="77777777" w:rsidR="00A5656D" w:rsidRPr="009F5CEA" w:rsidRDefault="00A5656D" w:rsidP="00A5656D">
      <w:pPr>
        <w:spacing w:line="240" w:lineRule="auto"/>
        <w:ind w:firstLine="709"/>
        <w:jc w:val="left"/>
      </w:pPr>
      <w:r w:rsidRPr="009F5CEA">
        <w:rPr>
          <w:color w:val="000000"/>
        </w:rPr>
        <w:t xml:space="preserve">14 – A: </w:t>
      </w:r>
      <w:proofErr w:type="spellStart"/>
      <w:r w:rsidRPr="009F5CEA">
        <w:rPr>
          <w:color w:val="000000"/>
        </w:rPr>
        <w:t>Ол</w:t>
      </w:r>
      <w:proofErr w:type="spellEnd"/>
      <w:r w:rsidRPr="009F5CEA">
        <w:rPr>
          <w:color w:val="000000"/>
        </w:rPr>
        <w:t xml:space="preserve"> 16;</w:t>
      </w:r>
    </w:p>
    <w:p w14:paraId="22633E35" w14:textId="55C1D7F8" w:rsidR="00A5656D" w:rsidRPr="009F5CEA" w:rsidRDefault="00A5656D" w:rsidP="00A5656D">
      <w:pPr>
        <w:spacing w:line="240" w:lineRule="auto"/>
        <w:ind w:firstLine="709"/>
        <w:jc w:val="left"/>
        <w:rPr>
          <w:color w:val="000000"/>
        </w:rPr>
      </w:pPr>
      <w:r w:rsidRPr="009F5CEA">
        <w:rPr>
          <w:color w:val="000000"/>
        </w:rPr>
        <w:t xml:space="preserve">B: 4 группы 3х,3х,4х,4х,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w:t>
      </w:r>
      <w:proofErr w:type="spellStart"/>
      <w:r w:rsidRPr="009F5CEA">
        <w:rPr>
          <w:color w:val="000000"/>
        </w:rPr>
        <w:t>Ол</w:t>
      </w:r>
      <w:proofErr w:type="spellEnd"/>
      <w:r w:rsidRPr="009F5CEA">
        <w:rPr>
          <w:color w:val="000000"/>
        </w:rPr>
        <w:t xml:space="preserve"> 9-12 и матч 13-14.</w:t>
      </w:r>
    </w:p>
    <w:p w14:paraId="08871CEA" w14:textId="426CEBFD" w:rsidR="00984009" w:rsidRPr="009F5CEA" w:rsidRDefault="00984009" w:rsidP="00A5656D">
      <w:pPr>
        <w:spacing w:line="240" w:lineRule="auto"/>
        <w:ind w:firstLine="709"/>
        <w:jc w:val="left"/>
      </w:pPr>
    </w:p>
    <w:p w14:paraId="6AEC18CB" w14:textId="398A4C11" w:rsidR="00984009" w:rsidRPr="009F5CEA" w:rsidRDefault="00984009" w:rsidP="00984009">
      <w:pPr>
        <w:keepNext/>
        <w:ind w:firstLine="0"/>
        <w:jc w:val="left"/>
      </w:pPr>
      <w:r w:rsidRPr="009F5CEA">
        <w:rPr>
          <w:color w:val="000000"/>
        </w:rPr>
        <w:t>Таблица 9. Зависимость количества матчей от системы проведения турнира для 14 участников.</w:t>
      </w:r>
    </w:p>
    <w:p w14:paraId="67A61E7A" w14:textId="77777777" w:rsidR="00984009" w:rsidRPr="009F5CEA" w:rsidRDefault="00984009" w:rsidP="00A5656D">
      <w:pPr>
        <w:spacing w:line="240" w:lineRule="auto"/>
        <w:ind w:firstLine="709"/>
        <w:jc w:val="left"/>
      </w:pP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552"/>
        <w:gridCol w:w="1559"/>
        <w:gridCol w:w="1701"/>
        <w:gridCol w:w="1559"/>
      </w:tblGrid>
      <w:tr w:rsidR="00A5656D" w:rsidRPr="009F5CEA" w14:paraId="799A3FD2" w14:textId="77777777" w:rsidTr="00FB3A41">
        <w:trPr>
          <w:trHeight w:val="378"/>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45647CD"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D0D676E" w14:textId="77777777" w:rsidR="00A5656D" w:rsidRPr="009F5CEA" w:rsidRDefault="00A5656D" w:rsidP="00FB3A41">
            <w:pPr>
              <w:spacing w:line="240" w:lineRule="auto"/>
              <w:ind w:firstLine="0"/>
              <w:jc w:val="left"/>
            </w:pPr>
            <w:r w:rsidRPr="009F5CEA">
              <w:rPr>
                <w:color w:val="000000"/>
              </w:rPr>
              <w:t>Игроков по 3 матча</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645A646"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4908B7ED" w14:textId="77777777" w:rsidR="00A5656D" w:rsidRPr="009F5CEA" w:rsidRDefault="00A5656D" w:rsidP="00FB3A41">
            <w:pPr>
              <w:spacing w:line="240" w:lineRule="auto"/>
              <w:ind w:firstLine="0"/>
              <w:jc w:val="left"/>
            </w:pPr>
            <w:r w:rsidRPr="009F5CEA">
              <w:rPr>
                <w:color w:val="000000"/>
              </w:rPr>
              <w:t>Игроков по 5 матчей</w:t>
            </w:r>
          </w:p>
        </w:tc>
        <w:tc>
          <w:tcPr>
            <w:tcW w:w="1559" w:type="dxa"/>
            <w:tcBorders>
              <w:top w:val="single" w:sz="8" w:space="0" w:color="000000"/>
              <w:left w:val="single" w:sz="8" w:space="0" w:color="000000"/>
              <w:bottom w:val="single" w:sz="8" w:space="0" w:color="000000"/>
              <w:right w:val="single" w:sz="8" w:space="0" w:color="000000"/>
            </w:tcBorders>
          </w:tcPr>
          <w:p w14:paraId="6E84D989" w14:textId="77777777" w:rsidR="00A5656D" w:rsidRPr="009F5CEA" w:rsidRDefault="00A5656D" w:rsidP="00FB3A41">
            <w:pPr>
              <w:spacing w:line="240" w:lineRule="auto"/>
              <w:ind w:firstLine="0"/>
              <w:jc w:val="left"/>
              <w:rPr>
                <w:color w:val="000000"/>
              </w:rPr>
            </w:pPr>
            <w:r w:rsidRPr="009F5CEA">
              <w:rPr>
                <w:color w:val="000000"/>
              </w:rPr>
              <w:t>Игроков по 6 матчей</w:t>
            </w:r>
          </w:p>
        </w:tc>
      </w:tr>
      <w:tr w:rsidR="00A5656D" w:rsidRPr="009F5CEA" w14:paraId="1E428150"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2D8F6097" w14:textId="77777777" w:rsidR="00A5656D" w:rsidRPr="009F5CEA" w:rsidRDefault="00A5656D" w:rsidP="00FB3A41">
            <w:pPr>
              <w:spacing w:line="240" w:lineRule="auto"/>
              <w:ind w:firstLine="0"/>
              <w:jc w:val="left"/>
            </w:pPr>
            <w:r w:rsidRPr="009F5CEA">
              <w:rPr>
                <w:color w:val="000000"/>
              </w:rPr>
              <w:t>A</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07939B9" w14:textId="77777777" w:rsidR="00A5656D" w:rsidRPr="009F5CEA" w:rsidRDefault="00A5656D" w:rsidP="00FB3A41">
            <w:pPr>
              <w:spacing w:line="240" w:lineRule="auto"/>
              <w:ind w:firstLine="0"/>
              <w:jc w:val="center"/>
            </w:pPr>
            <w:r w:rsidRPr="009F5CEA">
              <w:t>6</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5A8693D" w14:textId="77777777" w:rsidR="00A5656D" w:rsidRPr="009F5CEA" w:rsidRDefault="00A5656D" w:rsidP="00FB3A41">
            <w:pPr>
              <w:spacing w:line="240" w:lineRule="auto"/>
              <w:ind w:firstLine="0"/>
              <w:jc w:val="center"/>
            </w:pPr>
            <w:r w:rsidRPr="009F5CEA">
              <w:t>8</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8DA2CE3"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Pr>
          <w:p w14:paraId="44F8F7AD" w14:textId="77777777" w:rsidR="00A5656D" w:rsidRPr="009F5CEA" w:rsidRDefault="00A5656D" w:rsidP="00FB3A41">
            <w:pPr>
              <w:spacing w:line="240" w:lineRule="auto"/>
              <w:ind w:firstLine="0"/>
              <w:jc w:val="center"/>
            </w:pPr>
          </w:p>
        </w:tc>
      </w:tr>
      <w:tr w:rsidR="00A5656D" w:rsidRPr="009F5CEA" w14:paraId="62BEB166"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867AF41" w14:textId="77777777" w:rsidR="00A5656D" w:rsidRPr="009F5CEA" w:rsidRDefault="00A5656D" w:rsidP="00FB3A41">
            <w:pPr>
              <w:spacing w:line="240" w:lineRule="auto"/>
              <w:ind w:firstLine="0"/>
              <w:jc w:val="left"/>
            </w:pPr>
            <w:r w:rsidRPr="009F5CEA">
              <w:rPr>
                <w:color w:val="000000"/>
              </w:rPr>
              <w:t>B</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3CBB3E9C"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765DB305" w14:textId="77777777" w:rsidR="00A5656D" w:rsidRPr="009F5CEA" w:rsidRDefault="00A5656D" w:rsidP="00FB3A41">
            <w:pPr>
              <w:spacing w:line="240" w:lineRule="auto"/>
              <w:ind w:firstLine="0"/>
              <w:jc w:val="center"/>
            </w:pPr>
            <w:r w:rsidRPr="009F5CEA">
              <w:t>8</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03A9CA8B" w14:textId="77777777" w:rsidR="00A5656D" w:rsidRPr="009F5CEA" w:rsidRDefault="00A5656D" w:rsidP="00FB3A41">
            <w:pPr>
              <w:spacing w:line="240" w:lineRule="auto"/>
              <w:ind w:firstLine="0"/>
              <w:jc w:val="center"/>
            </w:pPr>
            <w:r w:rsidRPr="009F5CEA">
              <w:t>6</w:t>
            </w:r>
          </w:p>
        </w:tc>
        <w:tc>
          <w:tcPr>
            <w:tcW w:w="1559" w:type="dxa"/>
            <w:tcBorders>
              <w:top w:val="single" w:sz="8" w:space="0" w:color="000000"/>
              <w:left w:val="single" w:sz="8" w:space="0" w:color="000000"/>
              <w:bottom w:val="single" w:sz="8" w:space="0" w:color="000000"/>
              <w:right w:val="single" w:sz="8" w:space="0" w:color="000000"/>
            </w:tcBorders>
          </w:tcPr>
          <w:p w14:paraId="23CBF690" w14:textId="77777777" w:rsidR="00A5656D" w:rsidRPr="009F5CEA" w:rsidRDefault="00A5656D" w:rsidP="00FB3A41">
            <w:pPr>
              <w:spacing w:line="240" w:lineRule="auto"/>
              <w:ind w:firstLine="0"/>
              <w:jc w:val="center"/>
            </w:pPr>
          </w:p>
        </w:tc>
      </w:tr>
    </w:tbl>
    <w:p w14:paraId="0642F788" w14:textId="77777777" w:rsidR="00A5656D" w:rsidRPr="009F5CEA" w:rsidRDefault="00A5656D" w:rsidP="00A5656D">
      <w:pPr>
        <w:spacing w:line="240" w:lineRule="auto"/>
        <w:ind w:firstLine="709"/>
        <w:jc w:val="left"/>
      </w:pPr>
      <w:r w:rsidRPr="009F5CEA">
        <w:rPr>
          <w:color w:val="000000"/>
        </w:rPr>
        <w:lastRenderedPageBreak/>
        <w:t xml:space="preserve">15 – A: </w:t>
      </w:r>
      <w:proofErr w:type="spellStart"/>
      <w:r w:rsidRPr="009F5CEA">
        <w:rPr>
          <w:color w:val="000000"/>
        </w:rPr>
        <w:t>Ол</w:t>
      </w:r>
      <w:proofErr w:type="spellEnd"/>
      <w:r w:rsidRPr="009F5CEA">
        <w:rPr>
          <w:color w:val="000000"/>
        </w:rPr>
        <w:t xml:space="preserve"> 16;</w:t>
      </w:r>
    </w:p>
    <w:p w14:paraId="521ED7F9" w14:textId="3569BA64" w:rsidR="00A5656D" w:rsidRPr="009F5CEA" w:rsidRDefault="00A5656D" w:rsidP="00A5656D">
      <w:pPr>
        <w:spacing w:line="240" w:lineRule="auto"/>
        <w:ind w:firstLine="709"/>
        <w:jc w:val="left"/>
        <w:rPr>
          <w:color w:val="000000"/>
        </w:rPr>
      </w:pPr>
      <w:r w:rsidRPr="009F5CEA">
        <w:rPr>
          <w:color w:val="000000"/>
        </w:rPr>
        <w:t xml:space="preserve">B: 4 группы 3х,4х,4х,4х,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w:t>
      </w:r>
      <w:proofErr w:type="spellStart"/>
      <w:r w:rsidRPr="009F5CEA">
        <w:rPr>
          <w:color w:val="000000"/>
        </w:rPr>
        <w:t>Ол</w:t>
      </w:r>
      <w:proofErr w:type="spellEnd"/>
      <w:r w:rsidRPr="009F5CEA">
        <w:rPr>
          <w:color w:val="000000"/>
        </w:rPr>
        <w:t xml:space="preserve"> 9-12 и группа 13-15.</w:t>
      </w:r>
    </w:p>
    <w:p w14:paraId="34206AF1" w14:textId="5AB36682" w:rsidR="00984009" w:rsidRPr="009F5CEA" w:rsidRDefault="00984009" w:rsidP="00A5656D">
      <w:pPr>
        <w:spacing w:line="240" w:lineRule="auto"/>
        <w:ind w:firstLine="709"/>
        <w:jc w:val="left"/>
        <w:rPr>
          <w:color w:val="000000"/>
        </w:rPr>
      </w:pPr>
    </w:p>
    <w:p w14:paraId="05A973F2" w14:textId="7FB0C5FC" w:rsidR="00984009" w:rsidRPr="009F5CEA" w:rsidRDefault="00984009" w:rsidP="00984009">
      <w:pPr>
        <w:keepNext/>
        <w:ind w:firstLine="0"/>
        <w:jc w:val="left"/>
      </w:pPr>
      <w:r w:rsidRPr="009F5CEA">
        <w:rPr>
          <w:color w:val="000000"/>
        </w:rPr>
        <w:t>Таблица 10. Зависимость количества матчей от системы проведения турнира для 15 участников.</w:t>
      </w:r>
    </w:p>
    <w:p w14:paraId="2F706397" w14:textId="77777777" w:rsidR="00984009" w:rsidRPr="009F5CEA" w:rsidRDefault="00984009" w:rsidP="00A5656D">
      <w:pPr>
        <w:spacing w:line="240" w:lineRule="auto"/>
        <w:ind w:firstLine="709"/>
        <w:jc w:val="left"/>
        <w:rPr>
          <w:color w:val="000000"/>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423"/>
        <w:gridCol w:w="1552"/>
        <w:gridCol w:w="1559"/>
        <w:gridCol w:w="1701"/>
      </w:tblGrid>
      <w:tr w:rsidR="00A5656D" w:rsidRPr="009F5CEA" w14:paraId="3D4C9B21" w14:textId="77777777" w:rsidTr="00FB3A41">
        <w:trPr>
          <w:trHeight w:val="378"/>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45054CF" w14:textId="77777777" w:rsidR="00A5656D" w:rsidRPr="009F5CEA" w:rsidRDefault="00A5656D" w:rsidP="00FB3A41">
            <w:pPr>
              <w:spacing w:line="240" w:lineRule="auto"/>
              <w:ind w:firstLine="0"/>
              <w:jc w:val="left"/>
            </w:pPr>
            <w:r w:rsidRPr="009F5CEA">
              <w:rPr>
                <w:rFonts w:ascii="Arial" w:hAnsi="Arial" w:cs="Arial"/>
                <w:color w:val="000000"/>
                <w:sz w:val="20"/>
                <w:szCs w:val="20"/>
              </w:rPr>
              <w:t> </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18D24B83" w14:textId="77777777" w:rsidR="00A5656D" w:rsidRPr="009F5CEA" w:rsidRDefault="00A5656D" w:rsidP="00FB3A41">
            <w:pPr>
              <w:spacing w:line="240" w:lineRule="auto"/>
              <w:ind w:firstLine="0"/>
              <w:jc w:val="left"/>
            </w:pPr>
            <w:r w:rsidRPr="009F5CEA">
              <w:rPr>
                <w:color w:val="000000"/>
              </w:rPr>
              <w:t>Игроков по 3 матча</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56A7B0E9" w14:textId="77777777" w:rsidR="00A5656D" w:rsidRPr="009F5CEA" w:rsidRDefault="00A5656D" w:rsidP="00FB3A41">
            <w:pPr>
              <w:spacing w:line="240" w:lineRule="auto"/>
              <w:ind w:firstLine="0"/>
              <w:jc w:val="left"/>
            </w:pPr>
            <w:r w:rsidRPr="009F5CEA">
              <w:rPr>
                <w:color w:val="000000"/>
              </w:rPr>
              <w:t>Игроков по 4 матча</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7A3AD00E" w14:textId="77777777" w:rsidR="00A5656D" w:rsidRPr="009F5CEA" w:rsidRDefault="00A5656D" w:rsidP="00FB3A41">
            <w:pPr>
              <w:spacing w:line="240" w:lineRule="auto"/>
              <w:ind w:firstLine="0"/>
              <w:jc w:val="left"/>
            </w:pPr>
            <w:r w:rsidRPr="009F5CEA">
              <w:rPr>
                <w:color w:val="000000"/>
              </w:rPr>
              <w:t>Игроков по 5 матчей</w:t>
            </w:r>
          </w:p>
        </w:tc>
      </w:tr>
      <w:tr w:rsidR="00A5656D" w:rsidRPr="009F5CEA" w14:paraId="5DB54FEF"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3EE80626" w14:textId="77777777" w:rsidR="00A5656D" w:rsidRPr="009F5CEA" w:rsidRDefault="00A5656D" w:rsidP="00FB3A41">
            <w:pPr>
              <w:spacing w:line="240" w:lineRule="auto"/>
              <w:ind w:firstLine="0"/>
              <w:jc w:val="left"/>
            </w:pPr>
            <w:r w:rsidRPr="009F5CEA">
              <w:rPr>
                <w:color w:val="000000"/>
              </w:rPr>
              <w:t>A</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640AC61" w14:textId="77777777" w:rsidR="00A5656D" w:rsidRPr="009F5CEA" w:rsidRDefault="00A5656D" w:rsidP="00FB3A41">
            <w:pPr>
              <w:spacing w:line="240" w:lineRule="auto"/>
              <w:ind w:firstLine="0"/>
              <w:jc w:val="center"/>
            </w:pPr>
            <w:r w:rsidRPr="009F5CEA">
              <w:t>4</w:t>
            </w: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5A21F781" w14:textId="77777777" w:rsidR="00A5656D" w:rsidRPr="009F5CEA" w:rsidRDefault="00A5656D" w:rsidP="00FB3A41">
            <w:pPr>
              <w:spacing w:line="240" w:lineRule="auto"/>
              <w:ind w:firstLine="0"/>
              <w:jc w:val="center"/>
            </w:pPr>
            <w:r w:rsidRPr="009F5CEA">
              <w:t>11</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6420E9C6" w14:textId="77777777" w:rsidR="00A5656D" w:rsidRPr="009F5CEA" w:rsidRDefault="00A5656D" w:rsidP="00FB3A41">
            <w:pPr>
              <w:spacing w:line="240" w:lineRule="auto"/>
              <w:ind w:firstLine="0"/>
              <w:jc w:val="center"/>
            </w:pPr>
          </w:p>
        </w:tc>
      </w:tr>
      <w:tr w:rsidR="00A5656D" w:rsidRPr="009F5CEA" w14:paraId="0684DAFB" w14:textId="77777777" w:rsidTr="00FB3A41">
        <w:trPr>
          <w:trHeight w:val="173"/>
          <w:jc w:val="center"/>
        </w:trPr>
        <w:tc>
          <w:tcPr>
            <w:tcW w:w="0" w:type="auto"/>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hideMark/>
          </w:tcPr>
          <w:p w14:paraId="0FC85919" w14:textId="77777777" w:rsidR="00A5656D" w:rsidRPr="009F5CEA" w:rsidRDefault="00A5656D" w:rsidP="00FB3A41">
            <w:pPr>
              <w:spacing w:line="240" w:lineRule="auto"/>
              <w:ind w:firstLine="0"/>
              <w:jc w:val="left"/>
            </w:pPr>
            <w:r w:rsidRPr="009F5CEA">
              <w:rPr>
                <w:color w:val="000000"/>
              </w:rPr>
              <w:t>B</w:t>
            </w:r>
          </w:p>
        </w:tc>
        <w:tc>
          <w:tcPr>
            <w:tcW w:w="1552"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140EBC52" w14:textId="77777777" w:rsidR="00A5656D" w:rsidRPr="009F5CEA" w:rsidRDefault="00A5656D" w:rsidP="00FB3A41">
            <w:pPr>
              <w:spacing w:line="240" w:lineRule="auto"/>
              <w:ind w:firstLine="0"/>
              <w:jc w:val="center"/>
            </w:pPr>
          </w:p>
        </w:tc>
        <w:tc>
          <w:tcPr>
            <w:tcW w:w="1559"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145B5E06" w14:textId="77777777" w:rsidR="00A5656D" w:rsidRPr="009F5CEA" w:rsidRDefault="00A5656D" w:rsidP="00FB3A41">
            <w:pPr>
              <w:spacing w:line="240" w:lineRule="auto"/>
              <w:ind w:firstLine="0"/>
              <w:jc w:val="center"/>
            </w:pPr>
            <w:r w:rsidRPr="009F5CEA">
              <w:t>3</w:t>
            </w:r>
          </w:p>
        </w:tc>
        <w:tc>
          <w:tcPr>
            <w:tcW w:w="1701" w:type="dxa"/>
            <w:tcBorders>
              <w:top w:val="single" w:sz="8" w:space="0" w:color="000000"/>
              <w:left w:val="single" w:sz="8" w:space="0" w:color="000000"/>
              <w:bottom w:val="single" w:sz="8" w:space="0" w:color="000000"/>
              <w:right w:val="single" w:sz="8" w:space="0" w:color="000000"/>
            </w:tcBorders>
            <w:tcMar>
              <w:top w:w="40" w:type="dxa"/>
              <w:left w:w="140" w:type="dxa"/>
              <w:bottom w:w="100" w:type="dxa"/>
              <w:right w:w="80" w:type="dxa"/>
            </w:tcMar>
          </w:tcPr>
          <w:p w14:paraId="1032C38E" w14:textId="77777777" w:rsidR="00A5656D" w:rsidRPr="009F5CEA" w:rsidRDefault="00A5656D" w:rsidP="00FB3A41">
            <w:pPr>
              <w:spacing w:line="240" w:lineRule="auto"/>
              <w:ind w:firstLine="0"/>
              <w:jc w:val="center"/>
            </w:pPr>
            <w:r w:rsidRPr="009F5CEA">
              <w:t>12</w:t>
            </w:r>
          </w:p>
        </w:tc>
      </w:tr>
    </w:tbl>
    <w:p w14:paraId="31D19219" w14:textId="77777777" w:rsidR="00A5656D" w:rsidRPr="009F5CEA" w:rsidRDefault="00A5656D" w:rsidP="00A5656D">
      <w:pPr>
        <w:spacing w:line="240" w:lineRule="auto"/>
        <w:ind w:firstLine="709"/>
        <w:jc w:val="left"/>
      </w:pPr>
    </w:p>
    <w:p w14:paraId="4FDE846D" w14:textId="77777777" w:rsidR="00A5656D" w:rsidRPr="009F5CEA" w:rsidRDefault="00A5656D" w:rsidP="00A5656D">
      <w:pPr>
        <w:ind w:firstLine="709"/>
        <w:jc w:val="left"/>
      </w:pPr>
      <w:r w:rsidRPr="009F5CEA">
        <w:rPr>
          <w:color w:val="000000"/>
        </w:rPr>
        <w:t xml:space="preserve">16 – A: </w:t>
      </w:r>
      <w:proofErr w:type="spellStart"/>
      <w:r w:rsidRPr="009F5CEA">
        <w:rPr>
          <w:color w:val="000000"/>
        </w:rPr>
        <w:t>Ол</w:t>
      </w:r>
      <w:proofErr w:type="spellEnd"/>
      <w:r w:rsidRPr="009F5CEA">
        <w:rPr>
          <w:color w:val="000000"/>
        </w:rPr>
        <w:t xml:space="preserve"> 16;</w:t>
      </w:r>
    </w:p>
    <w:p w14:paraId="268B1E0B" w14:textId="77777777" w:rsidR="00A5656D" w:rsidRPr="009F5CEA" w:rsidRDefault="00A5656D" w:rsidP="00A5656D">
      <w:pPr>
        <w:ind w:firstLine="709"/>
        <w:jc w:val="left"/>
      </w:pPr>
      <w:r w:rsidRPr="009F5CEA">
        <w:rPr>
          <w:color w:val="000000"/>
        </w:rPr>
        <w:t xml:space="preserve">B: 4 группы по 4х, далее </w:t>
      </w:r>
      <w:proofErr w:type="spellStart"/>
      <w:r w:rsidRPr="009F5CEA">
        <w:rPr>
          <w:color w:val="000000"/>
        </w:rPr>
        <w:t>Ол</w:t>
      </w:r>
      <w:proofErr w:type="spellEnd"/>
      <w:r w:rsidRPr="009F5CEA">
        <w:rPr>
          <w:color w:val="000000"/>
        </w:rPr>
        <w:t xml:space="preserve"> 1-4, </w:t>
      </w:r>
      <w:proofErr w:type="spellStart"/>
      <w:r w:rsidRPr="009F5CEA">
        <w:rPr>
          <w:color w:val="000000"/>
        </w:rPr>
        <w:t>Ол</w:t>
      </w:r>
      <w:proofErr w:type="spellEnd"/>
      <w:r w:rsidRPr="009F5CEA">
        <w:rPr>
          <w:color w:val="000000"/>
        </w:rPr>
        <w:t xml:space="preserve"> 5-8, </w:t>
      </w:r>
      <w:proofErr w:type="spellStart"/>
      <w:r w:rsidRPr="009F5CEA">
        <w:rPr>
          <w:color w:val="000000"/>
        </w:rPr>
        <w:t>Ол</w:t>
      </w:r>
      <w:proofErr w:type="spellEnd"/>
      <w:r w:rsidRPr="009F5CEA">
        <w:rPr>
          <w:color w:val="000000"/>
        </w:rPr>
        <w:t xml:space="preserve"> 9-12, </w:t>
      </w:r>
      <w:proofErr w:type="spellStart"/>
      <w:r w:rsidRPr="009F5CEA">
        <w:rPr>
          <w:color w:val="000000"/>
        </w:rPr>
        <w:t>Ол</w:t>
      </w:r>
      <w:proofErr w:type="spellEnd"/>
      <w:r w:rsidRPr="009F5CEA">
        <w:rPr>
          <w:color w:val="000000"/>
        </w:rPr>
        <w:t xml:space="preserve"> 13-16.</w:t>
      </w:r>
    </w:p>
    <w:p w14:paraId="420C5AAC" w14:textId="77777777" w:rsidR="00A5656D" w:rsidRPr="009F5CEA" w:rsidRDefault="00A5656D" w:rsidP="00A5656D">
      <w:pPr>
        <w:ind w:firstLine="709"/>
      </w:pPr>
      <w:r w:rsidRPr="009F5CEA">
        <w:rPr>
          <w:color w:val="000000"/>
        </w:rPr>
        <w:t xml:space="preserve">17 – A: матч 16-17, далее </w:t>
      </w:r>
      <w:proofErr w:type="spellStart"/>
      <w:r w:rsidRPr="009F5CEA">
        <w:rPr>
          <w:color w:val="000000"/>
        </w:rPr>
        <w:t>Ол</w:t>
      </w:r>
      <w:proofErr w:type="spellEnd"/>
      <w:r w:rsidRPr="009F5CEA">
        <w:rPr>
          <w:color w:val="000000"/>
        </w:rPr>
        <w:t xml:space="preserve"> 16 в </w:t>
      </w:r>
      <w:proofErr w:type="spellStart"/>
      <w:r w:rsidRPr="009F5CEA">
        <w:rPr>
          <w:color w:val="000000"/>
        </w:rPr>
        <w:t>Ол</w:t>
      </w:r>
      <w:proofErr w:type="spellEnd"/>
      <w:r w:rsidRPr="009F5CEA">
        <w:rPr>
          <w:color w:val="000000"/>
        </w:rPr>
        <w:t xml:space="preserve"> 8, победители играют </w:t>
      </w:r>
      <w:proofErr w:type="spellStart"/>
      <w:r w:rsidRPr="009F5CEA">
        <w:rPr>
          <w:color w:val="000000"/>
        </w:rPr>
        <w:t>Ол</w:t>
      </w:r>
      <w:proofErr w:type="spellEnd"/>
      <w:r w:rsidRPr="009F5CEA">
        <w:rPr>
          <w:color w:val="000000"/>
        </w:rPr>
        <w:t xml:space="preserve"> 8, остальные 3 группы по 3х 9-11, 12-14, 15-17.</w:t>
      </w:r>
    </w:p>
    <w:p w14:paraId="6EFF47AE" w14:textId="77777777" w:rsidR="00A5656D" w:rsidRPr="009F5CEA" w:rsidRDefault="00A5656D" w:rsidP="00A5656D">
      <w:pPr>
        <w:ind w:firstLine="709"/>
      </w:pPr>
      <w:r w:rsidRPr="009F5CEA">
        <w:rPr>
          <w:color w:val="000000"/>
        </w:rPr>
        <w:t xml:space="preserve">B: ОЭ из последних десяти по рейтингу 1 матч парами, победители играют ОТ </w:t>
      </w:r>
      <w:proofErr w:type="spellStart"/>
      <w:r w:rsidRPr="009F5CEA">
        <w:rPr>
          <w:color w:val="000000"/>
        </w:rPr>
        <w:t>Ол</w:t>
      </w:r>
      <w:proofErr w:type="spellEnd"/>
      <w:r w:rsidRPr="009F5CEA">
        <w:rPr>
          <w:color w:val="000000"/>
        </w:rPr>
        <w:t xml:space="preserve"> 12 (16 с 4 иксами), проигравшие ДТ за 13-17.</w:t>
      </w:r>
    </w:p>
    <w:p w14:paraId="526DDE30" w14:textId="77777777" w:rsidR="00A5656D" w:rsidRPr="009F5CEA" w:rsidRDefault="00A5656D" w:rsidP="00A5656D">
      <w:pPr>
        <w:ind w:firstLine="709"/>
      </w:pPr>
      <w:r w:rsidRPr="009F5CEA">
        <w:rPr>
          <w:color w:val="000000"/>
        </w:rPr>
        <w:t xml:space="preserve">18 – A: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14 (16 с 2 иксами), проигравшие ДТ за 15-18.</w:t>
      </w:r>
    </w:p>
    <w:p w14:paraId="5BF1BA91" w14:textId="77777777" w:rsidR="00A5656D" w:rsidRPr="009F5CEA" w:rsidRDefault="00A5656D" w:rsidP="00A5656D">
      <w:pPr>
        <w:ind w:firstLine="709"/>
      </w:pPr>
      <w:r w:rsidRPr="009F5CEA">
        <w:rPr>
          <w:color w:val="000000"/>
        </w:rPr>
        <w:t>B: ОЭ 1 матч парами, победители ОТ 3 группы по 3х, далее 3 группы за 1-3, 4-6, 7-9, проигравшие ДТ 3 группы по 3х, далее 3 группы за 10-12, 13-15, 16-18.</w:t>
      </w:r>
    </w:p>
    <w:p w14:paraId="638F326D" w14:textId="77777777" w:rsidR="00A5656D" w:rsidRPr="009F5CEA" w:rsidRDefault="00A5656D" w:rsidP="00A5656D">
      <w:pPr>
        <w:ind w:firstLine="709"/>
      </w:pPr>
      <w:r w:rsidRPr="009F5CEA">
        <w:rPr>
          <w:color w:val="000000"/>
        </w:rPr>
        <w:t xml:space="preserve">19 – A: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15 (16 с 1 иксом), проигравшие ДТ за 16-19.</w:t>
      </w:r>
    </w:p>
    <w:p w14:paraId="078E7311" w14:textId="77777777" w:rsidR="00A5656D" w:rsidRPr="009F5CEA" w:rsidRDefault="00A5656D" w:rsidP="00A5656D">
      <w:pPr>
        <w:ind w:firstLine="709"/>
      </w:pPr>
      <w:r w:rsidRPr="009F5CEA">
        <w:rPr>
          <w:color w:val="000000"/>
        </w:rPr>
        <w:t xml:space="preserve">B: ОЭ из последних шести по рейтингу 1 матч парами, победители играют ОТ </w:t>
      </w:r>
      <w:proofErr w:type="spellStart"/>
      <w:r w:rsidRPr="009F5CEA">
        <w:rPr>
          <w:color w:val="000000"/>
        </w:rPr>
        <w:t>Ол</w:t>
      </w:r>
      <w:proofErr w:type="spellEnd"/>
      <w:r w:rsidRPr="009F5CEA">
        <w:rPr>
          <w:color w:val="000000"/>
        </w:rPr>
        <w:t xml:space="preserve"> 16, проигравшие ДТ за 17-19.</w:t>
      </w:r>
    </w:p>
    <w:p w14:paraId="7EE10320" w14:textId="77777777" w:rsidR="00A5656D" w:rsidRPr="009F5CEA" w:rsidRDefault="00A5656D" w:rsidP="00A5656D">
      <w:pPr>
        <w:ind w:firstLine="709"/>
      </w:pPr>
      <w:r w:rsidRPr="009F5CEA">
        <w:rPr>
          <w:color w:val="000000"/>
        </w:rPr>
        <w:t xml:space="preserve">20 –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16, проигравшие ДТ за 17-20.</w:t>
      </w:r>
    </w:p>
    <w:p w14:paraId="1941EC6C" w14:textId="77777777" w:rsidR="00A5656D" w:rsidRPr="009F5CEA" w:rsidRDefault="00A5656D" w:rsidP="00A5656D">
      <w:pPr>
        <w:ind w:firstLine="709"/>
      </w:pPr>
      <w:r w:rsidRPr="009F5CEA">
        <w:rPr>
          <w:color w:val="000000"/>
        </w:rPr>
        <w:t xml:space="preserve">21 – ОЭ из последних десяти по рейтингу 1 матч парами, победители играют ОТ </w:t>
      </w:r>
      <w:proofErr w:type="spellStart"/>
      <w:r w:rsidRPr="009F5CEA">
        <w:rPr>
          <w:color w:val="000000"/>
        </w:rPr>
        <w:t>Ол</w:t>
      </w:r>
      <w:proofErr w:type="spellEnd"/>
      <w:r w:rsidRPr="009F5CEA">
        <w:rPr>
          <w:color w:val="000000"/>
        </w:rPr>
        <w:t xml:space="preserve"> 16, проигравшие ДТ за 17-21.</w:t>
      </w:r>
    </w:p>
    <w:p w14:paraId="1117A036" w14:textId="77777777" w:rsidR="00A5656D" w:rsidRPr="009F5CEA" w:rsidRDefault="00A5656D" w:rsidP="00A5656D">
      <w:pPr>
        <w:ind w:firstLine="709"/>
      </w:pPr>
      <w:r w:rsidRPr="009F5CEA">
        <w:rPr>
          <w:color w:val="000000"/>
        </w:rPr>
        <w:t xml:space="preserve">22 – ОЭ из последних двенадцати по рейтингу 1 матч парами, победители играют ОТ </w:t>
      </w:r>
      <w:proofErr w:type="spellStart"/>
      <w:r w:rsidRPr="009F5CEA">
        <w:rPr>
          <w:color w:val="000000"/>
        </w:rPr>
        <w:t>Ол</w:t>
      </w:r>
      <w:proofErr w:type="spellEnd"/>
      <w:r w:rsidRPr="009F5CEA">
        <w:rPr>
          <w:color w:val="000000"/>
        </w:rPr>
        <w:t xml:space="preserve"> 16, проигравшие ДТ за места 17-22: 2 группы по 3х, далее 1:1, 2:2, 3:3.</w:t>
      </w:r>
    </w:p>
    <w:p w14:paraId="5269FB34" w14:textId="0159CEEB" w:rsidR="00A5656D" w:rsidRPr="009F5CEA" w:rsidRDefault="00A5656D" w:rsidP="00A5656D">
      <w:pPr>
        <w:ind w:firstLine="709"/>
      </w:pPr>
      <w:r w:rsidRPr="009F5CEA">
        <w:rPr>
          <w:color w:val="000000"/>
        </w:rPr>
        <w:t xml:space="preserve">23-24 – </w:t>
      </w:r>
      <w:proofErr w:type="spellStart"/>
      <w:r w:rsidRPr="009F5CEA">
        <w:rPr>
          <w:color w:val="000000"/>
        </w:rPr>
        <w:t>Ол</w:t>
      </w:r>
      <w:proofErr w:type="spellEnd"/>
      <w:r w:rsidRPr="009F5CEA">
        <w:rPr>
          <w:color w:val="000000"/>
        </w:rPr>
        <w:t xml:space="preserve"> 32.</w:t>
      </w:r>
    </w:p>
    <w:p w14:paraId="46D6CD96" w14:textId="77777777" w:rsidR="00A5656D" w:rsidRPr="009F5CEA" w:rsidRDefault="00A5656D" w:rsidP="00A5656D">
      <w:pPr>
        <w:ind w:firstLine="709"/>
      </w:pPr>
      <w:r w:rsidRPr="009F5CEA">
        <w:rPr>
          <w:color w:val="000000"/>
        </w:rPr>
        <w:t xml:space="preserve">25 – ОЭ из последних восемнадцати по рейтингу 1 матч парами, победители играют ОТ </w:t>
      </w:r>
      <w:proofErr w:type="spellStart"/>
      <w:r w:rsidRPr="009F5CEA">
        <w:rPr>
          <w:color w:val="000000"/>
        </w:rPr>
        <w:t>Ол</w:t>
      </w:r>
      <w:proofErr w:type="spellEnd"/>
      <w:r w:rsidRPr="009F5CEA">
        <w:rPr>
          <w:color w:val="000000"/>
        </w:rPr>
        <w:t xml:space="preserve"> 16, проигравшие ДТ за 17-19, 20-22, 23-25: 3 группы по 3х.</w:t>
      </w:r>
    </w:p>
    <w:p w14:paraId="3999C936" w14:textId="77777777" w:rsidR="00A5656D" w:rsidRPr="009F5CEA" w:rsidRDefault="00A5656D" w:rsidP="00A5656D">
      <w:pPr>
        <w:ind w:firstLine="709"/>
        <w:jc w:val="left"/>
      </w:pPr>
      <w:r w:rsidRPr="009F5CEA">
        <w:rPr>
          <w:color w:val="000000"/>
        </w:rPr>
        <w:t>26-32 – Ол32.</w:t>
      </w:r>
    </w:p>
    <w:p w14:paraId="5BC8EEAA" w14:textId="77777777" w:rsidR="00A5656D" w:rsidRPr="009F5CEA" w:rsidRDefault="00A5656D" w:rsidP="00A5656D">
      <w:pPr>
        <w:ind w:firstLine="709"/>
      </w:pPr>
      <w:r w:rsidRPr="009F5CEA">
        <w:rPr>
          <w:color w:val="000000"/>
        </w:rPr>
        <w:lastRenderedPageBreak/>
        <w:t xml:space="preserve">33 –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29, проигравшие ДТ за 30-33.</w:t>
      </w:r>
    </w:p>
    <w:p w14:paraId="4678C5A0" w14:textId="77777777" w:rsidR="00A5656D" w:rsidRPr="009F5CEA" w:rsidRDefault="00A5656D" w:rsidP="00A5656D">
      <w:pPr>
        <w:ind w:firstLine="709"/>
      </w:pPr>
      <w:r w:rsidRPr="009F5CEA">
        <w:rPr>
          <w:color w:val="000000"/>
        </w:rPr>
        <w:t xml:space="preserve">34 –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30, проигравшие ДТ за 31-34.</w:t>
      </w:r>
    </w:p>
    <w:p w14:paraId="22426B1C" w14:textId="77777777" w:rsidR="00A5656D" w:rsidRPr="009F5CEA" w:rsidRDefault="00A5656D" w:rsidP="00A5656D">
      <w:pPr>
        <w:ind w:firstLine="709"/>
      </w:pPr>
      <w:r w:rsidRPr="009F5CEA">
        <w:rPr>
          <w:color w:val="000000"/>
        </w:rPr>
        <w:t xml:space="preserve">35 –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31, проигравшие ДТ за 32-35.</w:t>
      </w:r>
    </w:p>
    <w:p w14:paraId="6913DECC" w14:textId="77777777" w:rsidR="00A5656D" w:rsidRPr="009F5CEA" w:rsidRDefault="00A5656D" w:rsidP="00A5656D">
      <w:pPr>
        <w:ind w:firstLine="709"/>
      </w:pPr>
      <w:r w:rsidRPr="009F5CEA">
        <w:rPr>
          <w:color w:val="000000"/>
        </w:rPr>
        <w:t xml:space="preserve">36 – ОЭ из последних восьми по рейтингу 1 матч парами, победители играют ОТ </w:t>
      </w:r>
      <w:proofErr w:type="spellStart"/>
      <w:r w:rsidRPr="009F5CEA">
        <w:rPr>
          <w:color w:val="000000"/>
        </w:rPr>
        <w:t>Ол</w:t>
      </w:r>
      <w:proofErr w:type="spellEnd"/>
      <w:r w:rsidRPr="009F5CEA">
        <w:rPr>
          <w:color w:val="000000"/>
        </w:rPr>
        <w:t xml:space="preserve"> 32, проигравшие ДТ за 33-36.</w:t>
      </w:r>
    </w:p>
    <w:p w14:paraId="3A5718D8" w14:textId="77777777" w:rsidR="00A5656D" w:rsidRPr="009F5CEA" w:rsidRDefault="00A5656D" w:rsidP="00A5656D">
      <w:pPr>
        <w:ind w:firstLine="709"/>
      </w:pPr>
      <w:r w:rsidRPr="009F5CEA">
        <w:rPr>
          <w:color w:val="000000"/>
        </w:rPr>
        <w:t xml:space="preserve">37 – ОЭ из последних десяти по рейтингу 1 матч парами, победители играют ОТ </w:t>
      </w:r>
      <w:proofErr w:type="spellStart"/>
      <w:r w:rsidRPr="009F5CEA">
        <w:rPr>
          <w:color w:val="000000"/>
        </w:rPr>
        <w:t>Ол</w:t>
      </w:r>
      <w:proofErr w:type="spellEnd"/>
      <w:r w:rsidRPr="009F5CEA">
        <w:rPr>
          <w:color w:val="000000"/>
        </w:rPr>
        <w:t xml:space="preserve"> 32, проигравшие ДТ за 33-37.</w:t>
      </w:r>
    </w:p>
    <w:p w14:paraId="3A60DD0D" w14:textId="77777777" w:rsidR="00A5656D" w:rsidRPr="009F5CEA" w:rsidRDefault="00A5656D" w:rsidP="00A5656D">
      <w:pPr>
        <w:ind w:firstLine="709"/>
      </w:pPr>
      <w:r w:rsidRPr="009F5CEA">
        <w:rPr>
          <w:color w:val="000000"/>
        </w:rPr>
        <w:t xml:space="preserve">38 – ОЭ из последних двенадцати по рейтингу 1 матч парами, победители играют ОТ </w:t>
      </w:r>
      <w:proofErr w:type="spellStart"/>
      <w:r w:rsidRPr="009F5CEA">
        <w:rPr>
          <w:color w:val="000000"/>
        </w:rPr>
        <w:t>Ол</w:t>
      </w:r>
      <w:proofErr w:type="spellEnd"/>
      <w:r w:rsidRPr="009F5CEA">
        <w:rPr>
          <w:color w:val="000000"/>
        </w:rPr>
        <w:t xml:space="preserve"> 32, проигравшие ДТ за 33-38: 2 группы по 3х, далее 1:1, 2:2, 3:3.</w:t>
      </w:r>
    </w:p>
    <w:p w14:paraId="310D199C" w14:textId="77777777" w:rsidR="00A5656D" w:rsidRPr="009F5CEA" w:rsidRDefault="00A5656D" w:rsidP="00A5656D">
      <w:pPr>
        <w:ind w:firstLine="709"/>
        <w:jc w:val="left"/>
      </w:pPr>
      <w:r w:rsidRPr="009F5CEA">
        <w:rPr>
          <w:color w:val="000000"/>
        </w:rPr>
        <w:t xml:space="preserve">39-64 – </w:t>
      </w:r>
      <w:proofErr w:type="spellStart"/>
      <w:r w:rsidRPr="009F5CEA">
        <w:rPr>
          <w:color w:val="000000"/>
        </w:rPr>
        <w:t>Ол</w:t>
      </w:r>
      <w:proofErr w:type="spellEnd"/>
      <w:r w:rsidRPr="009F5CEA">
        <w:rPr>
          <w:color w:val="000000"/>
        </w:rPr>
        <w:t xml:space="preserve"> 64, кроме:</w:t>
      </w:r>
    </w:p>
    <w:p w14:paraId="5E9C4000" w14:textId="77777777" w:rsidR="00A5656D" w:rsidRPr="009F5CEA" w:rsidRDefault="00A5656D" w:rsidP="00A5656D">
      <w:pPr>
        <w:ind w:firstLine="709"/>
      </w:pPr>
      <w:r w:rsidRPr="009F5CEA">
        <w:rPr>
          <w:color w:val="000000"/>
        </w:rPr>
        <w:t xml:space="preserve">41 – ОЭ из последних восемнадцати по рейтингу 1 матч парами, победители играют ОТ </w:t>
      </w:r>
      <w:proofErr w:type="spellStart"/>
      <w:r w:rsidRPr="009F5CEA">
        <w:rPr>
          <w:color w:val="000000"/>
        </w:rPr>
        <w:t>Ол</w:t>
      </w:r>
      <w:proofErr w:type="spellEnd"/>
      <w:r w:rsidRPr="009F5CEA">
        <w:rPr>
          <w:color w:val="000000"/>
        </w:rPr>
        <w:t xml:space="preserve"> 32, проигравшие ДТ: 3 группы по 3х за 33-35, 36-38, 39-41.</w:t>
      </w:r>
    </w:p>
    <w:p w14:paraId="2B502109" w14:textId="77777777" w:rsidR="00A5656D" w:rsidRPr="009F5CEA" w:rsidRDefault="00A5656D" w:rsidP="00A5656D">
      <w:pPr>
        <w:pStyle w:val="22"/>
        <w:shd w:val="clear" w:color="auto" w:fill="FFFFFF"/>
        <w:tabs>
          <w:tab w:val="left" w:pos="426"/>
        </w:tabs>
        <w:spacing w:line="276" w:lineRule="auto"/>
        <w:ind w:firstLine="709"/>
        <w:rPr>
          <w:rFonts w:ascii="Times New Roman" w:hAnsi="Times New Roman"/>
          <w:i/>
          <w:sz w:val="28"/>
          <w:szCs w:val="28"/>
        </w:rPr>
      </w:pPr>
      <w:r w:rsidRPr="009F5CEA">
        <w:rPr>
          <w:rFonts w:ascii="Times New Roman" w:hAnsi="Times New Roman"/>
          <w:sz w:val="28"/>
          <w:szCs w:val="28"/>
        </w:rPr>
        <w:tab/>
        <w:t>Если число участников ОТ составляет от 4 до 8, турнир может проводиться как по олимпийской, так и по круговой или смешанной системе с разбивкой на группы.</w:t>
      </w:r>
    </w:p>
    <w:p w14:paraId="1211A08C" w14:textId="77777777" w:rsidR="006E7536" w:rsidRPr="009F5CEA" w:rsidRDefault="006E7536" w:rsidP="007139D4">
      <w:pPr>
        <w:tabs>
          <w:tab w:val="left" w:pos="540"/>
          <w:tab w:val="left" w:pos="709"/>
        </w:tabs>
        <w:ind w:firstLine="709"/>
      </w:pPr>
    </w:p>
    <w:p w14:paraId="4948E7BC" w14:textId="2ED5CEFD" w:rsidR="006E7536" w:rsidRPr="009F5CEA" w:rsidRDefault="008550C1" w:rsidP="007139D4">
      <w:pPr>
        <w:pStyle w:val="2"/>
        <w:numPr>
          <w:ilvl w:val="0"/>
          <w:numId w:val="0"/>
        </w:numPr>
        <w:spacing w:before="0" w:after="0"/>
        <w:ind w:firstLine="709"/>
        <w:rPr>
          <w:b/>
          <w:bCs/>
        </w:rPr>
      </w:pPr>
      <w:r w:rsidRPr="009F5CEA">
        <w:rPr>
          <w:b/>
          <w:bCs/>
        </w:rPr>
        <w:t>4</w:t>
      </w:r>
      <w:r w:rsidR="006E7536" w:rsidRPr="009F5CEA">
        <w:rPr>
          <w:b/>
          <w:bCs/>
        </w:rPr>
        <w:t>.</w:t>
      </w:r>
      <w:r w:rsidR="00E11417" w:rsidRPr="009F5CEA">
        <w:t> </w:t>
      </w:r>
      <w:r w:rsidR="006E7536" w:rsidRPr="009F5CEA">
        <w:rPr>
          <w:b/>
          <w:bCs/>
        </w:rPr>
        <w:t>Противоправное влияние на результаты официальных спортивных соревнований</w:t>
      </w:r>
      <w:r w:rsidR="000120A7" w:rsidRPr="009F5CEA">
        <w:rPr>
          <w:b/>
          <w:bCs/>
        </w:rPr>
        <w:t>.</w:t>
      </w:r>
    </w:p>
    <w:p w14:paraId="0CEEFF13" w14:textId="77777777" w:rsidR="006E7536" w:rsidRPr="009F5CEA" w:rsidRDefault="006E7536" w:rsidP="007139D4">
      <w:pPr>
        <w:tabs>
          <w:tab w:val="left" w:pos="0"/>
          <w:tab w:val="left" w:pos="1276"/>
        </w:tabs>
        <w:ind w:firstLine="709"/>
      </w:pPr>
      <w:r w:rsidRPr="009F5CEA">
        <w:t>Всем организаторам, участникам и зрителям запрещено оказывать противоправное влияние на результаты официальных спортивных соревнований (манипулирование официальными спортивными соревнованиями).</w:t>
      </w:r>
    </w:p>
    <w:p w14:paraId="47BC4555" w14:textId="6BD5774C" w:rsidR="006E7536" w:rsidRPr="009F5CEA" w:rsidRDefault="006E7536" w:rsidP="007139D4">
      <w:pPr>
        <w:tabs>
          <w:tab w:val="left" w:pos="0"/>
          <w:tab w:val="left" w:pos="1276"/>
        </w:tabs>
        <w:ind w:firstLine="709"/>
      </w:pPr>
      <w:r w:rsidRPr="009F5CEA">
        <w:t>Запрещено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 декабря 2007 г</w:t>
      </w:r>
      <w:r w:rsidR="00406FAB" w:rsidRPr="009F5CEA">
        <w:t>ода</w:t>
      </w:r>
      <w:r w:rsidRPr="009F5CEA">
        <w:t xml:space="preserve"> № 329-ФЗ «О физической культуре и спорте в Российской Федерации» (далее – Федеральный закон № 329-ФЗ).</w:t>
      </w:r>
    </w:p>
    <w:p w14:paraId="1CBCA805" w14:textId="77777777" w:rsidR="006E7536" w:rsidRPr="009F5CEA" w:rsidRDefault="006E7536" w:rsidP="007139D4">
      <w:pPr>
        <w:tabs>
          <w:tab w:val="left" w:pos="0"/>
          <w:tab w:val="left" w:pos="1276"/>
        </w:tabs>
        <w:ind w:firstLine="709"/>
      </w:pPr>
      <w:r w:rsidRPr="009F5CEA">
        <w:t xml:space="preserve">В случае установленных </w:t>
      </w:r>
      <w:bookmarkStart w:id="3" w:name="_Hlk142638709"/>
      <w:r w:rsidRPr="009F5CEA">
        <w:t>фактов противоправного влияния на результаты официальных спортивных соревнований со стороны любых официальных лиц (спортсменов, тренеров, судей, представителей команд) дело передается на рассмотрение Дисциплинарного комитета КС ОСФ, в соответствии с решением которого к виновным могут быть применены спортивные санкции, включая дисквалификацию</w:t>
      </w:r>
      <w:bookmarkEnd w:id="3"/>
      <w:r w:rsidRPr="009F5CEA">
        <w:t>.</w:t>
      </w:r>
    </w:p>
    <w:p w14:paraId="0C868F00" w14:textId="77777777" w:rsidR="006E7536" w:rsidRPr="009F5CEA" w:rsidRDefault="006E7536" w:rsidP="007139D4">
      <w:pPr>
        <w:tabs>
          <w:tab w:val="left" w:pos="0"/>
          <w:tab w:val="left" w:pos="1276"/>
        </w:tabs>
        <w:ind w:firstLine="709"/>
      </w:pPr>
    </w:p>
    <w:p w14:paraId="2128BBE8" w14:textId="7B2DE396" w:rsidR="006E7536" w:rsidRPr="009F5CEA" w:rsidRDefault="008550C1" w:rsidP="007139D4">
      <w:pPr>
        <w:pStyle w:val="2"/>
        <w:numPr>
          <w:ilvl w:val="0"/>
          <w:numId w:val="0"/>
        </w:numPr>
        <w:spacing w:before="0" w:after="0"/>
        <w:ind w:firstLine="709"/>
        <w:rPr>
          <w:b/>
          <w:bCs/>
        </w:rPr>
      </w:pPr>
      <w:r w:rsidRPr="009F5CEA">
        <w:rPr>
          <w:b/>
          <w:bCs/>
        </w:rPr>
        <w:lastRenderedPageBreak/>
        <w:t>5</w:t>
      </w:r>
      <w:r w:rsidR="006E7536" w:rsidRPr="009F5CEA">
        <w:rPr>
          <w:b/>
          <w:bCs/>
        </w:rPr>
        <w:t>.</w:t>
      </w:r>
      <w:r w:rsidR="00E11417" w:rsidRPr="009F5CEA">
        <w:t> </w:t>
      </w:r>
      <w:r w:rsidR="006E7536" w:rsidRPr="009F5CEA">
        <w:rPr>
          <w:b/>
          <w:bCs/>
        </w:rPr>
        <w:t>Антидопинговое обеспечение турниров</w:t>
      </w:r>
      <w:r w:rsidR="000120A7" w:rsidRPr="009F5CEA">
        <w:rPr>
          <w:b/>
          <w:bCs/>
        </w:rPr>
        <w:t>.</w:t>
      </w:r>
    </w:p>
    <w:p w14:paraId="32BD8302" w14:textId="2E2F6AB8" w:rsidR="006E7536" w:rsidRPr="009F5CEA" w:rsidRDefault="006E7536" w:rsidP="007139D4">
      <w:pPr>
        <w:shd w:val="clear" w:color="auto" w:fill="FFFFFF"/>
        <w:tabs>
          <w:tab w:val="left" w:pos="540"/>
          <w:tab w:val="left" w:pos="709"/>
        </w:tabs>
        <w:ind w:firstLine="709"/>
      </w:pPr>
      <w:r w:rsidRPr="009F5CEA">
        <w:t xml:space="preserve">В отношении каждого игрока, </w:t>
      </w:r>
      <w:r w:rsidR="00406FAB" w:rsidRPr="009F5CEA">
        <w:t xml:space="preserve">его </w:t>
      </w:r>
      <w:r w:rsidRPr="009F5CEA">
        <w:t xml:space="preserve">персонала (включая любого тренера, инструктора, менеджера, агента, персонала команды, официального лица, медицинского, </w:t>
      </w:r>
      <w:proofErr w:type="spellStart"/>
      <w:r w:rsidRPr="009F5CEA">
        <w:t>парамедицинского</w:t>
      </w:r>
      <w:proofErr w:type="spellEnd"/>
      <w:r w:rsidRPr="009F5CEA">
        <w:t xml:space="preserve"> персонала и других лиц), родителя, законного представителя игрока, участвующего в </w:t>
      </w:r>
      <w:r w:rsidR="00A50D8C" w:rsidRPr="009F5CEA">
        <w:t>турнире</w:t>
      </w:r>
      <w:r w:rsidRPr="009F5CEA">
        <w:t>, применяются все положения Всемирного антидопингового Кодекса, Общероссийских антидопинговых правил.</w:t>
      </w:r>
    </w:p>
    <w:p w14:paraId="2B57A165" w14:textId="40B332FC" w:rsidR="006E7536" w:rsidRPr="009F5CEA" w:rsidRDefault="006E7536" w:rsidP="007139D4">
      <w:pPr>
        <w:shd w:val="clear" w:color="auto" w:fill="FFFFFF"/>
        <w:tabs>
          <w:tab w:val="left" w:pos="709"/>
        </w:tabs>
        <w:ind w:firstLine="709"/>
      </w:pPr>
      <w:r w:rsidRPr="009F5CEA">
        <w:t>Антидопинговое обеспечение в Российской Федерации осуществляется в соответствии с Общероссийс</w:t>
      </w:r>
      <w:r w:rsidR="00F21A27" w:rsidRPr="009F5CEA">
        <w:t>кими антидопинговыми правилами</w:t>
      </w:r>
      <w:r w:rsidRPr="009F5CEA">
        <w:t xml:space="preserve">. </w:t>
      </w:r>
    </w:p>
    <w:p w14:paraId="5BD765F9" w14:textId="7C39E4E3" w:rsidR="006E7536" w:rsidRPr="009F5CEA" w:rsidRDefault="006E7536" w:rsidP="007139D4">
      <w:pPr>
        <w:shd w:val="clear" w:color="auto" w:fill="FFFFFF"/>
        <w:tabs>
          <w:tab w:val="left" w:pos="709"/>
        </w:tabs>
        <w:ind w:firstLine="709"/>
      </w:pPr>
      <w:r w:rsidRPr="009F5CEA">
        <w:t xml:space="preserve">Все вопросы, касающиеся борьбы с применением допинга в </w:t>
      </w:r>
      <w:r w:rsidR="001C4D6B" w:rsidRPr="009F5CEA">
        <w:t>сквоше</w:t>
      </w:r>
      <w:r w:rsidRPr="009F5CEA">
        <w:t xml:space="preserve">, должны регламентироваться Антидопинговыми правилами </w:t>
      </w:r>
      <w:r w:rsidRPr="009F5CEA">
        <w:rPr>
          <w:bCs/>
        </w:rPr>
        <w:t>ВФС</w:t>
      </w:r>
      <w:r w:rsidRPr="009F5CEA">
        <w:t xml:space="preserve"> и процедурами, базирующимися на основных принципах Всемирного Антидопингового Кодекса, разработанного Всемирным Антидопинговым Агентством (ВАДА), и разработанными в соответствии с ними Общероссийскими антидопинговыми правилами, утвержденными Министерством спорта Российской Федерации, а также на основании документов, выпускаемых </w:t>
      </w:r>
      <w:r w:rsidR="00741EDE" w:rsidRPr="009F5CEA">
        <w:t>РАА «</w:t>
      </w:r>
      <w:r w:rsidRPr="009F5CEA">
        <w:t>РУСАДА</w:t>
      </w:r>
      <w:r w:rsidR="00741EDE" w:rsidRPr="009F5CEA">
        <w:t>»</w:t>
      </w:r>
      <w:r w:rsidRPr="009F5CEA">
        <w:t>.</w:t>
      </w:r>
    </w:p>
    <w:p w14:paraId="716FE9D4" w14:textId="17377AB7" w:rsidR="006E7536" w:rsidRPr="009F5CEA" w:rsidRDefault="006E7536" w:rsidP="007139D4">
      <w:pPr>
        <w:shd w:val="clear" w:color="auto" w:fill="FFFFFF"/>
        <w:tabs>
          <w:tab w:val="left" w:pos="709"/>
        </w:tabs>
        <w:ind w:firstLine="709"/>
      </w:pPr>
      <w:r w:rsidRPr="009F5CEA">
        <w:t xml:space="preserve">Все лица (в том числе спортсмены, тренеры, руководители команд, врачи), участвующие в </w:t>
      </w:r>
      <w:r w:rsidR="005B2302" w:rsidRPr="009F5CEA">
        <w:t>турнирах</w:t>
      </w:r>
      <w:r w:rsidRPr="009F5CEA">
        <w:t>, проводимых под эгидой ОСФ, должны быть полностью осведомлены относительно процедурных правил и требований антидопингового контроля, изложенных в документах, выпускаемых Российским Антидопинговым Агентством</w:t>
      </w:r>
      <w:r w:rsidR="005B2302" w:rsidRPr="009F5CEA">
        <w:t xml:space="preserve">, и иметь действующий сертификат РАА «РУСАДА» о прохождении </w:t>
      </w:r>
      <w:r w:rsidR="00781040" w:rsidRPr="009F5CEA">
        <w:rPr>
          <w:bCs/>
        </w:rPr>
        <w:t xml:space="preserve">образовательного </w:t>
      </w:r>
      <w:r w:rsidR="005B2302" w:rsidRPr="009F5CEA">
        <w:t>курса по антидопингу.</w:t>
      </w:r>
    </w:p>
    <w:p w14:paraId="6D6A6B31" w14:textId="0678BBE0" w:rsidR="006E7536" w:rsidRPr="009F5CEA" w:rsidRDefault="006E7536" w:rsidP="007139D4">
      <w:pPr>
        <w:shd w:val="clear" w:color="auto" w:fill="FFFFFF"/>
        <w:tabs>
          <w:tab w:val="left" w:pos="709"/>
        </w:tabs>
        <w:ind w:firstLine="709"/>
      </w:pPr>
      <w:r w:rsidRPr="009F5CEA">
        <w:t xml:space="preserve">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категорически запрещено. Если подобное употребление имело место, спортсмен отстраняется от участия в </w:t>
      </w:r>
      <w:r w:rsidR="00BD0C62" w:rsidRPr="009F5CEA">
        <w:t>турнире</w:t>
      </w:r>
      <w:r w:rsidRPr="009F5CEA">
        <w:t>, и это может привести к последующей дисквалификации.</w:t>
      </w:r>
    </w:p>
    <w:p w14:paraId="40AC38EE" w14:textId="58B0A07E" w:rsidR="00C53365" w:rsidRPr="009F5CEA" w:rsidRDefault="00C53365" w:rsidP="007139D4">
      <w:pPr>
        <w:shd w:val="clear" w:color="auto" w:fill="FFFFFF"/>
        <w:tabs>
          <w:tab w:val="left" w:pos="709"/>
        </w:tabs>
        <w:ind w:firstLine="709"/>
      </w:pPr>
      <w:r w:rsidRPr="009F5CEA">
        <w:rPr>
          <w:bCs/>
        </w:rPr>
        <w:t xml:space="preserve">Для допуска к участию в любом турнире каждый игрок должен </w:t>
      </w:r>
      <w:r w:rsidR="00781040" w:rsidRPr="009F5CEA">
        <w:rPr>
          <w:bCs/>
        </w:rPr>
        <w:t>предъявить</w:t>
      </w:r>
      <w:r w:rsidRPr="009F5CEA">
        <w:rPr>
          <w:bCs/>
        </w:rPr>
        <w:t xml:space="preserve"> действующий сертификат </w:t>
      </w:r>
      <w:r w:rsidR="00741EDE" w:rsidRPr="009F5CEA">
        <w:rPr>
          <w:bCs/>
        </w:rPr>
        <w:t>РАА «</w:t>
      </w:r>
      <w:r w:rsidRPr="009F5CEA">
        <w:rPr>
          <w:bCs/>
        </w:rPr>
        <w:t>РУСАДА</w:t>
      </w:r>
      <w:r w:rsidR="00741EDE" w:rsidRPr="009F5CEA">
        <w:rPr>
          <w:bCs/>
        </w:rPr>
        <w:t>»</w:t>
      </w:r>
      <w:r w:rsidRPr="009F5CEA">
        <w:rPr>
          <w:bCs/>
        </w:rPr>
        <w:t xml:space="preserve"> (для российских спортсменов) или сертификат национальной антидопинговой организации об успешном прохождении образовательного курса по антидопингу.</w:t>
      </w:r>
    </w:p>
    <w:p w14:paraId="57D43353" w14:textId="77777777" w:rsidR="006E7536" w:rsidRPr="009F5CEA" w:rsidRDefault="006E7536" w:rsidP="007139D4">
      <w:pPr>
        <w:shd w:val="clear" w:color="auto" w:fill="FFFFFF"/>
        <w:tabs>
          <w:tab w:val="left" w:pos="709"/>
        </w:tabs>
        <w:ind w:firstLine="709"/>
      </w:pPr>
    </w:p>
    <w:p w14:paraId="0B022EFC" w14:textId="26495206" w:rsidR="006E7536" w:rsidRPr="009F5CEA" w:rsidRDefault="008550C1" w:rsidP="007139D4">
      <w:pPr>
        <w:pStyle w:val="2"/>
        <w:numPr>
          <w:ilvl w:val="0"/>
          <w:numId w:val="0"/>
        </w:numPr>
        <w:spacing w:before="0" w:after="0"/>
        <w:ind w:firstLine="709"/>
        <w:rPr>
          <w:b/>
          <w:bCs/>
        </w:rPr>
      </w:pPr>
      <w:r w:rsidRPr="009F5CEA">
        <w:rPr>
          <w:b/>
          <w:bCs/>
        </w:rPr>
        <w:t>6</w:t>
      </w:r>
      <w:r w:rsidR="006E7536" w:rsidRPr="009F5CEA">
        <w:rPr>
          <w:b/>
          <w:bCs/>
        </w:rPr>
        <w:t>.</w:t>
      </w:r>
      <w:r w:rsidR="00E11417" w:rsidRPr="009F5CEA">
        <w:t> </w:t>
      </w:r>
      <w:r w:rsidR="006E7536" w:rsidRPr="009F5CEA">
        <w:rPr>
          <w:b/>
          <w:bCs/>
        </w:rPr>
        <w:t>Медицинское обеспечение турниров</w:t>
      </w:r>
      <w:r w:rsidR="000120A7" w:rsidRPr="009F5CEA">
        <w:rPr>
          <w:b/>
          <w:bCs/>
        </w:rPr>
        <w:t>.</w:t>
      </w:r>
    </w:p>
    <w:p w14:paraId="0C37B6AD" w14:textId="32CAF036" w:rsidR="006E7536" w:rsidRPr="009F5CEA" w:rsidRDefault="006E7536" w:rsidP="007139D4">
      <w:pPr>
        <w:shd w:val="clear" w:color="auto" w:fill="FFFFFF"/>
        <w:tabs>
          <w:tab w:val="left" w:pos="426"/>
          <w:tab w:val="num" w:pos="709"/>
        </w:tabs>
        <w:ind w:firstLine="709"/>
        <w:rPr>
          <w:color w:val="000000"/>
        </w:rPr>
      </w:pPr>
      <w:r w:rsidRPr="009F5CEA">
        <w:tab/>
        <w:t xml:space="preserve">Оказание скорой медицинской помощи при проведении турниров осуществляется в соответствии с приказом Министерства здравоохранения Российской Федерации от 23.10.2020 № 1144н </w:t>
      </w:r>
      <w:r w:rsidRPr="009F5CEA">
        <w:rPr>
          <w:color w:val="000000"/>
        </w:rPr>
        <w:t xml:space="preserve">«Об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w:t>
      </w:r>
      <w:r w:rsidRPr="009F5CEA">
        <w:rPr>
          <w:color w:val="000000"/>
        </w:rPr>
        <w:lastRenderedPageBreak/>
        <w:t>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2E6E1D56" w14:textId="51A9626A" w:rsidR="00A73392" w:rsidRPr="009F5CEA" w:rsidRDefault="001E0E32" w:rsidP="006048AC">
      <w:pPr>
        <w:tabs>
          <w:tab w:val="left" w:pos="426"/>
          <w:tab w:val="num" w:pos="709"/>
        </w:tabs>
        <w:ind w:firstLine="709"/>
      </w:pPr>
      <w:r w:rsidRPr="009F5CEA">
        <w:rPr>
          <w:color w:val="000000"/>
        </w:rPr>
        <w:t>М</w:t>
      </w:r>
      <w:r w:rsidR="00A73392" w:rsidRPr="009F5CEA">
        <w:rPr>
          <w:color w:val="000000"/>
        </w:rPr>
        <w:t>едицинск</w:t>
      </w:r>
      <w:r w:rsidR="00775926" w:rsidRPr="009F5CEA">
        <w:rPr>
          <w:color w:val="000000"/>
        </w:rPr>
        <w:t>ое</w:t>
      </w:r>
      <w:r w:rsidR="00A73392" w:rsidRPr="009F5CEA">
        <w:rPr>
          <w:color w:val="000000"/>
        </w:rPr>
        <w:t xml:space="preserve"> </w:t>
      </w:r>
      <w:r w:rsidR="00775926" w:rsidRPr="009F5CEA">
        <w:rPr>
          <w:color w:val="000000"/>
        </w:rPr>
        <w:t>вмешательство</w:t>
      </w:r>
      <w:r w:rsidR="00A73392" w:rsidRPr="009F5CEA">
        <w:rPr>
          <w:color w:val="000000"/>
        </w:rPr>
        <w:t xml:space="preserve"> во время матчей описан</w:t>
      </w:r>
      <w:r w:rsidR="00775926" w:rsidRPr="009F5CEA">
        <w:rPr>
          <w:color w:val="000000"/>
        </w:rPr>
        <w:t>о</w:t>
      </w:r>
      <w:r w:rsidR="00A73392" w:rsidRPr="009F5CEA">
        <w:rPr>
          <w:color w:val="000000"/>
        </w:rPr>
        <w:t xml:space="preserve"> в Приложении </w:t>
      </w:r>
      <w:r w:rsidR="00007729" w:rsidRPr="009F5CEA">
        <w:rPr>
          <w:color w:val="000000"/>
        </w:rPr>
        <w:t>№4</w:t>
      </w:r>
      <w:r w:rsidR="00A73392" w:rsidRPr="009F5CEA">
        <w:rPr>
          <w:color w:val="000000"/>
        </w:rPr>
        <w:t xml:space="preserve"> к Правилам</w:t>
      </w:r>
      <w:r w:rsidR="00CC0B72" w:rsidRPr="009F5CEA">
        <w:rPr>
          <w:color w:val="000000"/>
        </w:rPr>
        <w:t>.</w:t>
      </w:r>
      <w:r w:rsidR="00F51C1B" w:rsidRPr="009F5CEA">
        <w:rPr>
          <w:color w:val="000000"/>
        </w:rPr>
        <w:t xml:space="preserve"> Координацию всех вопросов, связанных с медицинск</w:t>
      </w:r>
      <w:r w:rsidR="00C51882" w:rsidRPr="009F5CEA">
        <w:rPr>
          <w:color w:val="000000"/>
        </w:rPr>
        <w:t>им</w:t>
      </w:r>
      <w:r w:rsidR="00F51C1B" w:rsidRPr="009F5CEA">
        <w:rPr>
          <w:color w:val="000000"/>
        </w:rPr>
        <w:t xml:space="preserve"> </w:t>
      </w:r>
      <w:r w:rsidR="00C51882" w:rsidRPr="009F5CEA">
        <w:rPr>
          <w:color w:val="000000"/>
        </w:rPr>
        <w:t>вмешательством</w:t>
      </w:r>
      <w:r w:rsidR="00F51C1B" w:rsidRPr="009F5CEA">
        <w:rPr>
          <w:color w:val="000000"/>
        </w:rPr>
        <w:t xml:space="preserve"> на турнирах, осуществляет главный врач турнира.</w:t>
      </w:r>
    </w:p>
    <w:p w14:paraId="5067B794" w14:textId="77777777" w:rsidR="006E7536" w:rsidRPr="009F5CEA" w:rsidRDefault="006E7536" w:rsidP="00E6171A">
      <w:pPr>
        <w:pStyle w:val="61"/>
        <w:keepNext/>
        <w:numPr>
          <w:ilvl w:val="0"/>
          <w:numId w:val="0"/>
        </w:numPr>
        <w:shd w:val="clear" w:color="auto" w:fill="FFFFFF"/>
        <w:tabs>
          <w:tab w:val="left" w:pos="426"/>
          <w:tab w:val="left" w:pos="540"/>
        </w:tabs>
        <w:ind w:firstLine="709"/>
        <w:rPr>
          <w:bCs/>
        </w:rPr>
      </w:pPr>
      <w:r w:rsidRPr="009F5CEA">
        <w:rPr>
          <w:bCs/>
        </w:rPr>
        <w:t>Для допуска к участию в любом турнире каждый игрок должен иметь:</w:t>
      </w:r>
    </w:p>
    <w:p w14:paraId="35FA9377" w14:textId="77777777" w:rsidR="006E7536" w:rsidRPr="009F5CEA" w:rsidRDefault="006E7536" w:rsidP="007139D4">
      <w:pPr>
        <w:pStyle w:val="61"/>
        <w:numPr>
          <w:ilvl w:val="0"/>
          <w:numId w:val="0"/>
        </w:numPr>
        <w:shd w:val="clear" w:color="auto" w:fill="FFFFFF"/>
        <w:tabs>
          <w:tab w:val="left" w:pos="993"/>
        </w:tabs>
        <w:ind w:firstLine="709"/>
      </w:pPr>
      <w:r w:rsidRPr="009F5CEA">
        <w:t>медицинское заключение (медицинская справка) или запись в зачетной классификационной книжке спортсмена о допуске к участию в спортивных соревнованиях на определенный срок с периодом действия, полностью покрывающим сроки проведения турнира, или заявку на турнир с отметкой «допущен». Медицинские заключения (медицинские справки) подписываются врачом по спортивной медицине либо уполномоченным представителем медицинской организации, имеющей сведения о прохождении УМО спортсменом, и заверяются печатью медицинской организации, независимо от организационно-правовой формы, имеющей лицензию на осуществление медицинской деятельности, предусматривающую выполнение работ (оказание услуг) по «спортивной медицине», «лечебной физической культуре и спортивной медицине»;</w:t>
      </w:r>
      <w:r w:rsidRPr="009F5CEA">
        <w:rPr>
          <w:u w:val="single"/>
        </w:rPr>
        <w:t xml:space="preserve"> </w:t>
      </w:r>
    </w:p>
    <w:p w14:paraId="68F808E1" w14:textId="416AA1A9" w:rsidR="006E7536" w:rsidRPr="009F5CEA" w:rsidRDefault="006E7536" w:rsidP="007139D4">
      <w:pPr>
        <w:pStyle w:val="61"/>
        <w:numPr>
          <w:ilvl w:val="0"/>
          <w:numId w:val="0"/>
        </w:numPr>
        <w:shd w:val="clear" w:color="auto" w:fill="FFFFFF"/>
        <w:tabs>
          <w:tab w:val="left" w:pos="993"/>
        </w:tabs>
        <w:ind w:firstLine="709"/>
      </w:pPr>
      <w:r w:rsidRPr="009F5CEA">
        <w:t>полис страховани</w:t>
      </w:r>
      <w:r w:rsidR="001C4D6B" w:rsidRPr="009F5CEA">
        <w:t>я</w:t>
      </w:r>
      <w:r w:rsidRPr="009F5CEA">
        <w:t xml:space="preserve"> жизни и здоровья от несчастных случаев </w:t>
      </w:r>
      <w:r w:rsidR="001C4D6B" w:rsidRPr="009F5CEA">
        <w:t xml:space="preserve">в спорте </w:t>
      </w:r>
      <w:r w:rsidRPr="009F5CEA">
        <w:t>(</w:t>
      </w:r>
      <w:r w:rsidR="001C4D6B" w:rsidRPr="009F5CEA">
        <w:t>вид спорта «сквош»)</w:t>
      </w:r>
      <w:r w:rsidRPr="009F5CEA">
        <w:t>, действующий на дату окончания турнира;</w:t>
      </w:r>
    </w:p>
    <w:p w14:paraId="0E7998FA" w14:textId="77777777" w:rsidR="006E7536" w:rsidRPr="009F5CEA" w:rsidRDefault="006E7536" w:rsidP="007139D4">
      <w:pPr>
        <w:pStyle w:val="61"/>
        <w:numPr>
          <w:ilvl w:val="0"/>
          <w:numId w:val="0"/>
        </w:numPr>
        <w:shd w:val="clear" w:color="auto" w:fill="FFFFFF"/>
        <w:tabs>
          <w:tab w:val="left" w:pos="993"/>
        </w:tabs>
        <w:ind w:firstLine="709"/>
      </w:pPr>
      <w:r w:rsidRPr="009F5CEA">
        <w:t xml:space="preserve">полис обязательного медицинского страхования (ОМС), дающий право на получение помощи в медицинском учреждении, работающем в системе ОМС. </w:t>
      </w:r>
    </w:p>
    <w:p w14:paraId="69EE5E3F" w14:textId="20B4B2B5" w:rsidR="006E7536" w:rsidRPr="009F5CEA" w:rsidRDefault="006E7536" w:rsidP="007139D4">
      <w:pPr>
        <w:pStyle w:val="51"/>
        <w:numPr>
          <w:ilvl w:val="0"/>
          <w:numId w:val="0"/>
        </w:numPr>
        <w:shd w:val="clear" w:color="auto" w:fill="FFFFFF"/>
        <w:tabs>
          <w:tab w:val="left" w:pos="426"/>
          <w:tab w:val="left" w:pos="540"/>
          <w:tab w:val="left" w:pos="993"/>
        </w:tabs>
        <w:ind w:firstLine="709"/>
      </w:pPr>
      <w:r w:rsidRPr="009F5CEA">
        <w:t xml:space="preserve">Страхование участников турниров может производиться как за счет бюджетных, так и внебюджетных средств, в том числе из личных средств участников, в соответствии с действующим законодательством Российской Федерации и субъектов Российской Федерации. </w:t>
      </w:r>
      <w:r w:rsidR="009504DA" w:rsidRPr="009F5CEA">
        <w:t>Страховой полис должен действовать во все время проведения турниров, включать покрытие расходов на травмы в спорте (вид спорта – «сквош»).</w:t>
      </w:r>
    </w:p>
    <w:p w14:paraId="4028AB7F" w14:textId="77777777" w:rsidR="006E7536" w:rsidRPr="009F5CEA" w:rsidRDefault="006E7536" w:rsidP="007139D4">
      <w:pPr>
        <w:pStyle w:val="91"/>
        <w:numPr>
          <w:ilvl w:val="0"/>
          <w:numId w:val="0"/>
        </w:numPr>
        <w:tabs>
          <w:tab w:val="left" w:pos="709"/>
          <w:tab w:val="left" w:pos="1985"/>
        </w:tabs>
        <w:rPr>
          <w:iCs/>
        </w:rPr>
      </w:pPr>
    </w:p>
    <w:p w14:paraId="33654F18" w14:textId="1402FCAE" w:rsidR="006E7536" w:rsidRPr="009F5CEA" w:rsidRDefault="008550C1" w:rsidP="009F5CEA">
      <w:pPr>
        <w:pStyle w:val="2"/>
        <w:numPr>
          <w:ilvl w:val="0"/>
          <w:numId w:val="0"/>
        </w:numPr>
        <w:shd w:val="clear" w:color="auto" w:fill="FFFFFF" w:themeFill="background1"/>
        <w:spacing w:before="0" w:after="0"/>
        <w:ind w:firstLine="709"/>
        <w:rPr>
          <w:b/>
          <w:bCs/>
        </w:rPr>
      </w:pPr>
      <w:r w:rsidRPr="009F5CEA">
        <w:rPr>
          <w:b/>
          <w:bCs/>
        </w:rPr>
        <w:t>7</w:t>
      </w:r>
      <w:r w:rsidR="005A7621" w:rsidRPr="009F5CEA">
        <w:rPr>
          <w:b/>
          <w:bCs/>
        </w:rPr>
        <w:t>.</w:t>
      </w:r>
      <w:r w:rsidR="006048AC" w:rsidRPr="009F5CEA">
        <w:t> </w:t>
      </w:r>
      <w:r w:rsidR="006E7536" w:rsidRPr="009F5CEA">
        <w:rPr>
          <w:b/>
          <w:bCs/>
        </w:rPr>
        <w:t xml:space="preserve">Положение </w:t>
      </w:r>
      <w:r w:rsidR="00E224D8" w:rsidRPr="009F5CEA">
        <w:rPr>
          <w:b/>
          <w:bCs/>
        </w:rPr>
        <w:t>(регламент)</w:t>
      </w:r>
      <w:r w:rsidR="006E7536" w:rsidRPr="009F5CEA">
        <w:rPr>
          <w:b/>
          <w:bCs/>
        </w:rPr>
        <w:t xml:space="preserve"> турнир</w:t>
      </w:r>
      <w:r w:rsidR="00E224D8" w:rsidRPr="009F5CEA">
        <w:rPr>
          <w:b/>
          <w:bCs/>
        </w:rPr>
        <w:t>а</w:t>
      </w:r>
      <w:r w:rsidR="005A7621" w:rsidRPr="009F5CEA">
        <w:rPr>
          <w:b/>
          <w:bCs/>
        </w:rPr>
        <w:t>.</w:t>
      </w:r>
    </w:p>
    <w:p w14:paraId="782D8D63" w14:textId="6931FAA0" w:rsidR="006E7536" w:rsidRPr="009F5CEA" w:rsidRDefault="006E7536" w:rsidP="009F5CEA">
      <w:pPr>
        <w:pStyle w:val="61"/>
        <w:numPr>
          <w:ilvl w:val="0"/>
          <w:numId w:val="0"/>
        </w:numPr>
        <w:shd w:val="clear" w:color="auto" w:fill="FFFFFF" w:themeFill="background1"/>
        <w:ind w:firstLine="709"/>
      </w:pPr>
      <w:r w:rsidRPr="009F5CEA">
        <w:t>Личные</w:t>
      </w:r>
      <w:r w:rsidR="00A22D75" w:rsidRPr="009F5CEA">
        <w:t xml:space="preserve">, </w:t>
      </w:r>
      <w:r w:rsidR="00A22D75" w:rsidRPr="009F5CEA">
        <w:rPr>
          <w:shd w:val="clear" w:color="auto" w:fill="FFFFFF" w:themeFill="background1"/>
        </w:rPr>
        <w:t>парные</w:t>
      </w:r>
      <w:r w:rsidRPr="009F5CEA">
        <w:t xml:space="preserve"> и командные чемпионаты, кубки и первенства России, официальные международные, всероссийские и межрегиональные спортивные соревнования, включенные в ЕКП, проводятся в соответствии с положением о таких соревнованиях.</w:t>
      </w:r>
    </w:p>
    <w:p w14:paraId="0695F46C" w14:textId="77777777" w:rsidR="006E7536" w:rsidRPr="009F5CEA" w:rsidRDefault="006E7536" w:rsidP="007139D4">
      <w:pPr>
        <w:pStyle w:val="61"/>
        <w:numPr>
          <w:ilvl w:val="0"/>
          <w:numId w:val="0"/>
        </w:numPr>
        <w:shd w:val="clear" w:color="auto" w:fill="FFFFFF"/>
        <w:ind w:firstLine="709"/>
      </w:pPr>
      <w:r w:rsidRPr="009F5CEA">
        <w:t xml:space="preserve">Чемпионаты, кубки, первенства, другие официальные спортивные соревнования субъекта Российской Федерации или муниципального </w:t>
      </w:r>
      <w:r w:rsidRPr="009F5CEA">
        <w:lastRenderedPageBreak/>
        <w:t>образования проводятся в соответствии с положениями о таких соревнованиях, утверждаемыми соответствующими органами исполнительной власти субъекта Российской Федерации или муниципального образования в области физической культуры и спорта.</w:t>
      </w:r>
    </w:p>
    <w:p w14:paraId="41CE849D" w14:textId="1B2FE8DE" w:rsidR="006E7536" w:rsidRPr="009F5CEA" w:rsidRDefault="006E7536" w:rsidP="007139D4">
      <w:pPr>
        <w:pStyle w:val="61"/>
        <w:numPr>
          <w:ilvl w:val="0"/>
          <w:numId w:val="0"/>
        </w:numPr>
        <w:shd w:val="clear" w:color="auto" w:fill="FFFFFF"/>
        <w:tabs>
          <w:tab w:val="left" w:pos="709"/>
        </w:tabs>
        <w:ind w:firstLine="709"/>
      </w:pPr>
      <w:r w:rsidRPr="009F5CEA">
        <w:t xml:space="preserve">Все остальные турниры проводятся в соответствии с положением </w:t>
      </w:r>
      <w:r w:rsidR="00E224D8" w:rsidRPr="009F5CEA">
        <w:t xml:space="preserve">(регламентом) </w:t>
      </w:r>
      <w:r w:rsidRPr="009F5CEA">
        <w:t>турнир</w:t>
      </w:r>
      <w:r w:rsidR="00E224D8" w:rsidRPr="009F5CEA">
        <w:t>а</w:t>
      </w:r>
      <w:r w:rsidRPr="009F5CEA">
        <w:t xml:space="preserve">, утвержденным Организатором турнира, ответственным за его проведение. Все положения </w:t>
      </w:r>
      <w:r w:rsidR="00E224D8" w:rsidRPr="009F5CEA">
        <w:t>(регламенты)</w:t>
      </w:r>
      <w:r w:rsidRPr="009F5CEA">
        <w:t xml:space="preserve"> турнир</w:t>
      </w:r>
      <w:r w:rsidR="00E224D8" w:rsidRPr="009F5CEA">
        <w:t>ов</w:t>
      </w:r>
      <w:r w:rsidRPr="009F5CEA">
        <w:t>, заявленных Организатором турнира в Календарь РСТ, должны строго соответствовать Регламенту РСТ.</w:t>
      </w:r>
    </w:p>
    <w:p w14:paraId="2AC24969" w14:textId="34ADED0F" w:rsidR="006E7536" w:rsidRPr="009F5CEA" w:rsidRDefault="006E7536" w:rsidP="007139D4">
      <w:pPr>
        <w:pStyle w:val="61"/>
        <w:numPr>
          <w:ilvl w:val="0"/>
          <w:numId w:val="0"/>
        </w:numPr>
        <w:shd w:val="clear" w:color="auto" w:fill="FFFFFF"/>
        <w:tabs>
          <w:tab w:val="left" w:pos="709"/>
        </w:tabs>
        <w:ind w:firstLine="709"/>
      </w:pPr>
      <w:r w:rsidRPr="009F5CEA">
        <w:t xml:space="preserve">В положении </w:t>
      </w:r>
      <w:r w:rsidR="00E224D8" w:rsidRPr="009F5CEA">
        <w:t>(регламенте)</w:t>
      </w:r>
      <w:r w:rsidRPr="009F5CEA">
        <w:t xml:space="preserve"> турнир</w:t>
      </w:r>
      <w:r w:rsidR="00E224D8" w:rsidRPr="009F5CEA">
        <w:t>а</w:t>
      </w:r>
      <w:r w:rsidRPr="009F5CEA">
        <w:t xml:space="preserve"> должны быть обязательно указаны следующие сведения о турнире:</w:t>
      </w:r>
    </w:p>
    <w:p w14:paraId="7A871AD5" w14:textId="5043FFA5" w:rsidR="006E7536" w:rsidRPr="009F5CEA" w:rsidRDefault="006E7536" w:rsidP="007139D4">
      <w:pPr>
        <w:pStyle w:val="61"/>
        <w:numPr>
          <w:ilvl w:val="0"/>
          <w:numId w:val="0"/>
        </w:numPr>
        <w:shd w:val="clear" w:color="auto" w:fill="FFFFFF"/>
        <w:tabs>
          <w:tab w:val="left" w:pos="993"/>
        </w:tabs>
        <w:ind w:firstLine="709"/>
      </w:pPr>
      <w:r w:rsidRPr="009F5CEA">
        <w:t>название турнира на русском языке;</w:t>
      </w:r>
    </w:p>
    <w:p w14:paraId="2C1D477B" w14:textId="77777777" w:rsidR="006E7536" w:rsidRPr="009F5CEA" w:rsidRDefault="006E7536" w:rsidP="007139D4">
      <w:pPr>
        <w:pStyle w:val="61"/>
        <w:numPr>
          <w:ilvl w:val="0"/>
          <w:numId w:val="0"/>
        </w:numPr>
        <w:shd w:val="clear" w:color="auto" w:fill="FFFFFF"/>
        <w:tabs>
          <w:tab w:val="left" w:pos="993"/>
        </w:tabs>
        <w:ind w:firstLine="709"/>
      </w:pPr>
      <w:r w:rsidRPr="009F5CEA">
        <w:t>Организатор турнира;</w:t>
      </w:r>
    </w:p>
    <w:p w14:paraId="7A4BF4F3" w14:textId="0F6C38E3" w:rsidR="006E7536" w:rsidRPr="009F5CEA" w:rsidRDefault="006E7536" w:rsidP="007139D4">
      <w:pPr>
        <w:pStyle w:val="61"/>
        <w:numPr>
          <w:ilvl w:val="0"/>
          <w:numId w:val="0"/>
        </w:numPr>
        <w:shd w:val="clear" w:color="auto" w:fill="FFFFFF"/>
        <w:tabs>
          <w:tab w:val="left" w:pos="993"/>
        </w:tabs>
        <w:ind w:firstLine="709"/>
      </w:pPr>
      <w:r w:rsidRPr="009F5CEA">
        <w:t>сроки, место проведения (название, фактический адрес, количество кортов);</w:t>
      </w:r>
    </w:p>
    <w:p w14:paraId="4F01021E" w14:textId="77777777" w:rsidR="006E7536" w:rsidRPr="009F5CEA" w:rsidRDefault="006E7536" w:rsidP="007139D4">
      <w:pPr>
        <w:pStyle w:val="61"/>
        <w:numPr>
          <w:ilvl w:val="0"/>
          <w:numId w:val="0"/>
        </w:numPr>
        <w:shd w:val="clear" w:color="auto" w:fill="FFFFFF"/>
        <w:tabs>
          <w:tab w:val="left" w:pos="993"/>
        </w:tabs>
        <w:ind w:firstLine="709"/>
      </w:pPr>
      <w:r w:rsidRPr="009F5CEA">
        <w:t>вид турнира;</w:t>
      </w:r>
    </w:p>
    <w:p w14:paraId="74BB0BD7" w14:textId="77777777" w:rsidR="006E7536" w:rsidRPr="009F5CEA" w:rsidRDefault="006E7536" w:rsidP="007139D4">
      <w:pPr>
        <w:pStyle w:val="61"/>
        <w:numPr>
          <w:ilvl w:val="0"/>
          <w:numId w:val="0"/>
        </w:numPr>
        <w:shd w:val="clear" w:color="auto" w:fill="FFFFFF"/>
        <w:tabs>
          <w:tab w:val="left" w:pos="993"/>
        </w:tabs>
        <w:ind w:firstLine="709"/>
      </w:pPr>
      <w:bookmarkStart w:id="4" w:name="_Hlk36907259"/>
      <w:r w:rsidRPr="009F5CEA">
        <w:t>спортивная дисциплина;</w:t>
      </w:r>
    </w:p>
    <w:bookmarkEnd w:id="4"/>
    <w:p w14:paraId="46C23A3B" w14:textId="78829370" w:rsidR="006E7536" w:rsidRPr="009F5CEA" w:rsidRDefault="006E7536" w:rsidP="007139D4">
      <w:pPr>
        <w:pStyle w:val="61"/>
        <w:numPr>
          <w:ilvl w:val="0"/>
          <w:numId w:val="0"/>
        </w:numPr>
        <w:shd w:val="clear" w:color="auto" w:fill="FFFFFF"/>
        <w:tabs>
          <w:tab w:val="left" w:pos="993"/>
        </w:tabs>
        <w:ind w:firstLine="709"/>
      </w:pPr>
      <w:r w:rsidRPr="009F5CEA">
        <w:t xml:space="preserve">возрастные </w:t>
      </w:r>
      <w:r w:rsidR="00E224D8" w:rsidRPr="009F5CEA">
        <w:t xml:space="preserve">и половые </w:t>
      </w:r>
      <w:r w:rsidRPr="009F5CEA">
        <w:t>группы участников турнира;</w:t>
      </w:r>
    </w:p>
    <w:p w14:paraId="2440BE7B" w14:textId="0FCC6385" w:rsidR="006E7536" w:rsidRPr="009F5CEA" w:rsidRDefault="006E7536" w:rsidP="007139D4">
      <w:pPr>
        <w:pStyle w:val="61"/>
        <w:numPr>
          <w:ilvl w:val="0"/>
          <w:numId w:val="0"/>
        </w:numPr>
        <w:shd w:val="clear" w:color="auto" w:fill="FFFFFF"/>
        <w:tabs>
          <w:tab w:val="left" w:pos="993"/>
        </w:tabs>
        <w:ind w:firstLine="709"/>
      </w:pPr>
      <w:r w:rsidRPr="009F5CEA">
        <w:t xml:space="preserve">количество </w:t>
      </w:r>
      <w:r w:rsidR="00E224D8" w:rsidRPr="009F5CEA">
        <w:t>участников</w:t>
      </w:r>
      <w:r w:rsidRPr="009F5CEA">
        <w:t xml:space="preserve"> в каждой возрастной группе;</w:t>
      </w:r>
    </w:p>
    <w:p w14:paraId="62D82E60" w14:textId="77777777" w:rsidR="006E7536" w:rsidRPr="009F5CEA" w:rsidRDefault="006E7536" w:rsidP="007139D4">
      <w:pPr>
        <w:pStyle w:val="61"/>
        <w:numPr>
          <w:ilvl w:val="0"/>
          <w:numId w:val="0"/>
        </w:numPr>
        <w:shd w:val="clear" w:color="auto" w:fill="FFFFFF"/>
        <w:tabs>
          <w:tab w:val="left" w:pos="993"/>
        </w:tabs>
        <w:ind w:firstLine="709"/>
      </w:pPr>
      <w:r w:rsidRPr="009F5CEA">
        <w:t>система проведения;</w:t>
      </w:r>
    </w:p>
    <w:p w14:paraId="1A7813D6" w14:textId="314CF9F9" w:rsidR="006E7536" w:rsidRPr="009F5CEA" w:rsidRDefault="006E7536" w:rsidP="007139D4">
      <w:pPr>
        <w:pStyle w:val="61"/>
        <w:numPr>
          <w:ilvl w:val="0"/>
          <w:numId w:val="0"/>
        </w:numPr>
        <w:shd w:val="clear" w:color="auto" w:fill="FFFFFF"/>
        <w:tabs>
          <w:tab w:val="left" w:pos="993"/>
        </w:tabs>
        <w:ind w:firstLine="709"/>
      </w:pPr>
      <w:r w:rsidRPr="009F5CEA">
        <w:t xml:space="preserve">последний срок подачи </w:t>
      </w:r>
      <w:r w:rsidR="0032311D" w:rsidRPr="009F5CEA">
        <w:t xml:space="preserve">предварительных </w:t>
      </w:r>
      <w:r w:rsidRPr="009F5CEA">
        <w:t>заявок на участие;</w:t>
      </w:r>
    </w:p>
    <w:p w14:paraId="0B9DAEFE" w14:textId="77777777" w:rsidR="006E7536" w:rsidRPr="009F5CEA" w:rsidRDefault="006E7536" w:rsidP="007139D4">
      <w:pPr>
        <w:pStyle w:val="61"/>
        <w:numPr>
          <w:ilvl w:val="0"/>
          <w:numId w:val="0"/>
        </w:numPr>
        <w:shd w:val="clear" w:color="auto" w:fill="FFFFFF"/>
        <w:tabs>
          <w:tab w:val="left" w:pos="993"/>
        </w:tabs>
        <w:ind w:firstLine="709"/>
      </w:pPr>
      <w:r w:rsidRPr="009F5CEA">
        <w:t>условия допуска участников к турниру (предъявляемые на регистрации участников документы) и контакты Организатора турнира для подачи заявок;</w:t>
      </w:r>
    </w:p>
    <w:p w14:paraId="3B4F0D3B" w14:textId="77777777" w:rsidR="006E7536" w:rsidRPr="009F5CEA" w:rsidRDefault="006E7536" w:rsidP="007139D4">
      <w:pPr>
        <w:pStyle w:val="61"/>
        <w:numPr>
          <w:ilvl w:val="0"/>
          <w:numId w:val="0"/>
        </w:numPr>
        <w:shd w:val="clear" w:color="auto" w:fill="FFFFFF"/>
        <w:tabs>
          <w:tab w:val="left" w:pos="993"/>
        </w:tabs>
        <w:ind w:firstLine="709"/>
      </w:pPr>
      <w:r w:rsidRPr="009F5CEA">
        <w:t>дата и время проведения регистрации участников и жеребьевки турнира;</w:t>
      </w:r>
    </w:p>
    <w:p w14:paraId="62BB6ACC" w14:textId="77777777" w:rsidR="006E7536" w:rsidRPr="009F5CEA" w:rsidRDefault="006E7536" w:rsidP="007139D4">
      <w:pPr>
        <w:pStyle w:val="61"/>
        <w:numPr>
          <w:ilvl w:val="0"/>
          <w:numId w:val="0"/>
        </w:numPr>
        <w:shd w:val="clear" w:color="auto" w:fill="FFFFFF"/>
        <w:tabs>
          <w:tab w:val="left" w:pos="993"/>
        </w:tabs>
        <w:ind w:firstLine="709"/>
      </w:pPr>
      <w:r w:rsidRPr="009F5CEA">
        <w:t>условия награждения победителей и призеров;</w:t>
      </w:r>
    </w:p>
    <w:p w14:paraId="4AFCF032" w14:textId="77777777" w:rsidR="006E7536" w:rsidRPr="009F5CEA" w:rsidRDefault="006E7536" w:rsidP="007139D4">
      <w:pPr>
        <w:pStyle w:val="61"/>
        <w:numPr>
          <w:ilvl w:val="0"/>
          <w:numId w:val="0"/>
        </w:numPr>
        <w:shd w:val="clear" w:color="auto" w:fill="FFFFFF"/>
        <w:tabs>
          <w:tab w:val="left" w:pos="993"/>
        </w:tabs>
        <w:ind w:firstLine="709"/>
      </w:pPr>
      <w:r w:rsidRPr="009F5CEA">
        <w:t>осуществление требований по оказанию медицинской помощи в ходе турнира;</w:t>
      </w:r>
    </w:p>
    <w:p w14:paraId="64979111" w14:textId="77777777" w:rsidR="006E7536" w:rsidRPr="009F5CEA" w:rsidRDefault="006E7536" w:rsidP="007139D4">
      <w:pPr>
        <w:pStyle w:val="61"/>
        <w:numPr>
          <w:ilvl w:val="0"/>
          <w:numId w:val="0"/>
        </w:numPr>
        <w:shd w:val="clear" w:color="auto" w:fill="FFFFFF"/>
        <w:tabs>
          <w:tab w:val="left" w:pos="993"/>
        </w:tabs>
        <w:ind w:firstLine="709"/>
      </w:pPr>
      <w:r w:rsidRPr="009F5CEA">
        <w:t>осуществление требований по обеспечению безопасности участников и зрителей;</w:t>
      </w:r>
    </w:p>
    <w:p w14:paraId="25A53063" w14:textId="77777777" w:rsidR="006E7536" w:rsidRPr="009F5CEA" w:rsidRDefault="006E7536" w:rsidP="007139D4">
      <w:pPr>
        <w:pStyle w:val="61"/>
        <w:numPr>
          <w:ilvl w:val="0"/>
          <w:numId w:val="0"/>
        </w:numPr>
        <w:shd w:val="clear" w:color="auto" w:fill="FFFFFF"/>
        <w:tabs>
          <w:tab w:val="left" w:pos="993"/>
        </w:tabs>
        <w:ind w:firstLine="709"/>
      </w:pPr>
      <w:r w:rsidRPr="009F5CEA">
        <w:t>условия финансирования турнира и заявочные взносы участников (если взимаются).</w:t>
      </w:r>
    </w:p>
    <w:p w14:paraId="63489427" w14:textId="1DB38EBC" w:rsidR="006E7536" w:rsidRPr="009F5CEA" w:rsidRDefault="00DC636F" w:rsidP="007139D4">
      <w:pPr>
        <w:pStyle w:val="61"/>
        <w:numPr>
          <w:ilvl w:val="0"/>
          <w:numId w:val="0"/>
        </w:numPr>
        <w:shd w:val="clear" w:color="auto" w:fill="FFFFFF"/>
        <w:tabs>
          <w:tab w:val="left" w:pos="709"/>
          <w:tab w:val="left" w:pos="993"/>
        </w:tabs>
        <w:ind w:firstLine="709"/>
      </w:pPr>
      <w:r w:rsidRPr="009F5CEA">
        <w:t xml:space="preserve">Выбор системы проведения турнира определяется </w:t>
      </w:r>
      <w:r w:rsidR="001E0E32" w:rsidRPr="009F5CEA">
        <w:t xml:space="preserve">положением (регламентом) </w:t>
      </w:r>
      <w:r w:rsidR="00605DCB" w:rsidRPr="009F5CEA">
        <w:t>турнира</w:t>
      </w:r>
      <w:r w:rsidR="006E7536" w:rsidRPr="009F5CEA">
        <w:t xml:space="preserve">. </w:t>
      </w:r>
    </w:p>
    <w:p w14:paraId="72688A29" w14:textId="759A19C2" w:rsidR="006E7536" w:rsidRPr="009F5CEA" w:rsidRDefault="006E7536" w:rsidP="007139D4">
      <w:pPr>
        <w:pStyle w:val="61"/>
        <w:numPr>
          <w:ilvl w:val="0"/>
          <w:numId w:val="0"/>
        </w:numPr>
        <w:shd w:val="clear" w:color="auto" w:fill="FFFFFF"/>
        <w:tabs>
          <w:tab w:val="left" w:pos="709"/>
          <w:tab w:val="left" w:pos="993"/>
        </w:tabs>
        <w:ind w:firstLine="709"/>
      </w:pPr>
      <w:r w:rsidRPr="009F5CEA">
        <w:t>В случае непредвиденных обстоятельств (количество зарегистрировавшихся участников менее 6, отсутствие необходимого количества кортов и т</w:t>
      </w:r>
      <w:r w:rsidR="009C5DA8" w:rsidRPr="009F5CEA">
        <w:t xml:space="preserve">ак </w:t>
      </w:r>
      <w:r w:rsidRPr="009F5CEA">
        <w:t>д</w:t>
      </w:r>
      <w:r w:rsidR="009C5DA8" w:rsidRPr="009F5CEA">
        <w:t>алее</w:t>
      </w:r>
      <w:r w:rsidRPr="009F5CEA">
        <w:t xml:space="preserve">), не дающих возможности провести турнир в соответствии с Регламентом РСТ, </w:t>
      </w:r>
      <w:r w:rsidR="001E0E32" w:rsidRPr="009F5CEA">
        <w:t xml:space="preserve">главный судья </w:t>
      </w:r>
      <w:r w:rsidRPr="009F5CEA">
        <w:t xml:space="preserve">должен согласовать </w:t>
      </w:r>
      <w:r w:rsidR="001E0E32" w:rsidRPr="009F5CEA">
        <w:t xml:space="preserve">с организатором </w:t>
      </w:r>
      <w:r w:rsidRPr="009F5CEA">
        <w:t>отмену или изменение турнира.</w:t>
      </w:r>
    </w:p>
    <w:p w14:paraId="2F89399C" w14:textId="77777777" w:rsidR="006E7536" w:rsidRPr="009F5CEA" w:rsidRDefault="006E7536" w:rsidP="007139D4">
      <w:pPr>
        <w:tabs>
          <w:tab w:val="num" w:pos="851"/>
        </w:tabs>
        <w:rPr>
          <w:b/>
        </w:rPr>
      </w:pPr>
    </w:p>
    <w:p w14:paraId="3E73F31C" w14:textId="0B482644" w:rsidR="006E7536" w:rsidRPr="009F5CEA" w:rsidRDefault="008550C1" w:rsidP="007139D4">
      <w:pPr>
        <w:pStyle w:val="2"/>
        <w:numPr>
          <w:ilvl w:val="0"/>
          <w:numId w:val="0"/>
        </w:numPr>
        <w:spacing w:before="0" w:after="0"/>
        <w:ind w:firstLine="709"/>
        <w:rPr>
          <w:b/>
          <w:bCs/>
        </w:rPr>
      </w:pPr>
      <w:r w:rsidRPr="009F5CEA">
        <w:rPr>
          <w:b/>
          <w:bCs/>
        </w:rPr>
        <w:lastRenderedPageBreak/>
        <w:t>8</w:t>
      </w:r>
      <w:r w:rsidR="005A7621" w:rsidRPr="009F5CEA">
        <w:rPr>
          <w:b/>
          <w:bCs/>
        </w:rPr>
        <w:t>.</w:t>
      </w:r>
      <w:r w:rsidR="00EF714D" w:rsidRPr="009F5CEA">
        <w:t> </w:t>
      </w:r>
      <w:r w:rsidR="00530F05" w:rsidRPr="009F5CEA">
        <w:rPr>
          <w:b/>
          <w:bCs/>
        </w:rPr>
        <w:t>Рейтинг</w:t>
      </w:r>
      <w:r w:rsidR="006E7536" w:rsidRPr="009F5CEA">
        <w:rPr>
          <w:b/>
          <w:bCs/>
        </w:rPr>
        <w:t xml:space="preserve"> игроков</w:t>
      </w:r>
      <w:r w:rsidR="005A7621" w:rsidRPr="009F5CEA">
        <w:rPr>
          <w:b/>
          <w:bCs/>
        </w:rPr>
        <w:t>.</w:t>
      </w:r>
      <w:r w:rsidR="006E7536" w:rsidRPr="009F5CEA">
        <w:rPr>
          <w:b/>
          <w:bCs/>
        </w:rPr>
        <w:t xml:space="preserve"> </w:t>
      </w:r>
    </w:p>
    <w:p w14:paraId="65A02C7B" w14:textId="03CBE8D0" w:rsidR="006E7536" w:rsidRPr="009F5CEA" w:rsidRDefault="006048AC" w:rsidP="007139D4">
      <w:pPr>
        <w:shd w:val="clear" w:color="auto" w:fill="FFFFFF"/>
        <w:tabs>
          <w:tab w:val="left" w:pos="709"/>
          <w:tab w:val="left" w:pos="993"/>
        </w:tabs>
        <w:ind w:firstLine="709"/>
      </w:pPr>
      <w:r w:rsidRPr="009F5CEA">
        <w:rPr>
          <w:bCs/>
        </w:rPr>
        <w:t>Р</w:t>
      </w:r>
      <w:r w:rsidR="006E7536" w:rsidRPr="009F5CEA">
        <w:rPr>
          <w:bCs/>
        </w:rPr>
        <w:t>ейтинг игроков</w:t>
      </w:r>
      <w:r w:rsidR="006E7536" w:rsidRPr="009F5CEA">
        <w:rPr>
          <w:b/>
        </w:rPr>
        <w:t xml:space="preserve"> </w:t>
      </w:r>
      <w:r w:rsidR="006E7536" w:rsidRPr="009F5CEA">
        <w:t xml:space="preserve">– упорядоченный </w:t>
      </w:r>
      <w:r w:rsidR="00605DCB" w:rsidRPr="009F5CEA">
        <w:t xml:space="preserve">по занимаемому игроком месту </w:t>
      </w:r>
      <w:r w:rsidR="006E7536" w:rsidRPr="009F5CEA">
        <w:t xml:space="preserve">список, распределяющий игроков в зависимости от набранных ими </w:t>
      </w:r>
      <w:r w:rsidR="002513ED" w:rsidRPr="009F5CEA">
        <w:t xml:space="preserve">за соответствующий период рейтинговых очков </w:t>
      </w:r>
      <w:r w:rsidR="00605DCB" w:rsidRPr="009F5CEA">
        <w:t>в зачетных турнирах</w:t>
      </w:r>
      <w:r w:rsidR="006E7536" w:rsidRPr="009F5CEA">
        <w:t>, проводимых как в Российской Федерации, так и за ее пределами</w:t>
      </w:r>
      <w:r w:rsidR="006D2ED4" w:rsidRPr="009F5CEA">
        <w:t>, используемый для посева игроков и жеребьевки во всех турнирах по виду спорта «сквош» в Российской Федерации</w:t>
      </w:r>
      <w:r w:rsidR="006E7536" w:rsidRPr="009F5CEA">
        <w:t xml:space="preserve">. </w:t>
      </w:r>
    </w:p>
    <w:p w14:paraId="4CD74AE4" w14:textId="552E816A" w:rsidR="006E7536" w:rsidRPr="009F5CEA" w:rsidRDefault="006048AC" w:rsidP="007139D4">
      <w:pPr>
        <w:shd w:val="clear" w:color="auto" w:fill="FFFFFF"/>
        <w:tabs>
          <w:tab w:val="left" w:pos="709"/>
          <w:tab w:val="left" w:pos="993"/>
        </w:tabs>
        <w:ind w:firstLine="709"/>
      </w:pPr>
      <w:r w:rsidRPr="009F5CEA">
        <w:t>Рейтинг ОСФ</w:t>
      </w:r>
      <w:r w:rsidR="006E7536" w:rsidRPr="009F5CEA">
        <w:t xml:space="preserve"> является </w:t>
      </w:r>
      <w:bookmarkStart w:id="5" w:name="_Hlk201018541"/>
      <w:r w:rsidR="006D2ED4" w:rsidRPr="009F5CEA">
        <w:t xml:space="preserve">системой официального всероссийского рейтинга </w:t>
      </w:r>
      <w:r w:rsidR="006E7536" w:rsidRPr="009F5CEA">
        <w:t>спортсменов</w:t>
      </w:r>
      <w:bookmarkEnd w:id="5"/>
      <w:r w:rsidR="006E7536" w:rsidRPr="009F5CEA">
        <w:t xml:space="preserve"> в </w:t>
      </w:r>
      <w:r w:rsidR="00736480" w:rsidRPr="009F5CEA">
        <w:t>виде спорта «</w:t>
      </w:r>
      <w:r w:rsidR="006E7536" w:rsidRPr="009F5CEA">
        <w:t>сквош</w:t>
      </w:r>
      <w:r w:rsidR="00736480" w:rsidRPr="009F5CEA">
        <w:t>»</w:t>
      </w:r>
      <w:r w:rsidR="006E7536" w:rsidRPr="009F5CEA">
        <w:t>, утвержденной ОСФ.</w:t>
      </w:r>
    </w:p>
    <w:p w14:paraId="7A60FAD2" w14:textId="011DEF7E" w:rsidR="006E7536" w:rsidRPr="009F5CEA" w:rsidRDefault="006048AC" w:rsidP="007139D4">
      <w:pPr>
        <w:shd w:val="clear" w:color="auto" w:fill="FFFFFF"/>
        <w:tabs>
          <w:tab w:val="left" w:pos="709"/>
          <w:tab w:val="left" w:pos="993"/>
        </w:tabs>
        <w:ind w:firstLine="709"/>
      </w:pPr>
      <w:r w:rsidRPr="009F5CEA">
        <w:t>Рейтинг</w:t>
      </w:r>
      <w:r w:rsidR="006E7536" w:rsidRPr="009F5CEA">
        <w:t xml:space="preserve"> </w:t>
      </w:r>
      <w:r w:rsidR="00270CF3" w:rsidRPr="009F5CEA">
        <w:t>рассчитывается</w:t>
      </w:r>
      <w:r w:rsidR="006E7536" w:rsidRPr="009F5CEA">
        <w:t xml:space="preserve"> </w:t>
      </w:r>
      <w:r w:rsidR="00270CF3" w:rsidRPr="009F5CEA">
        <w:rPr>
          <w:shd w:val="clear" w:color="auto" w:fill="FFFFFF" w:themeFill="background1"/>
        </w:rPr>
        <w:t>в одиночном и парном разрядах</w:t>
      </w:r>
      <w:r w:rsidR="00270CF3" w:rsidRPr="009F5CEA">
        <w:t xml:space="preserve"> </w:t>
      </w:r>
      <w:r w:rsidR="006E7536" w:rsidRPr="009F5CEA">
        <w:t>раздельно для мужчин (юниоров, юношей</w:t>
      </w:r>
      <w:r w:rsidR="00AA4558" w:rsidRPr="009F5CEA">
        <w:t>, мальчиков</w:t>
      </w:r>
      <w:r w:rsidR="006E7536" w:rsidRPr="009F5CEA">
        <w:t>) и женщин (юниорок, девушек</w:t>
      </w:r>
      <w:r w:rsidR="00AA4558" w:rsidRPr="009F5CEA">
        <w:t>, девочек</w:t>
      </w:r>
      <w:r w:rsidR="006E7536" w:rsidRPr="009F5CEA">
        <w:t xml:space="preserve">). </w:t>
      </w:r>
    </w:p>
    <w:p w14:paraId="6B2798A4" w14:textId="1C0AD437" w:rsidR="006E7536" w:rsidRPr="009F5CEA" w:rsidRDefault="006E7536" w:rsidP="007139D4">
      <w:pPr>
        <w:shd w:val="clear" w:color="auto" w:fill="FFFFFF"/>
        <w:tabs>
          <w:tab w:val="left" w:pos="709"/>
          <w:tab w:val="left" w:pos="993"/>
        </w:tabs>
        <w:ind w:firstLine="709"/>
      </w:pPr>
      <w:r w:rsidRPr="009F5CEA">
        <w:t xml:space="preserve">Принципы составления </w:t>
      </w:r>
      <w:r w:rsidR="006048AC" w:rsidRPr="009F5CEA">
        <w:t>Рейтинга</w:t>
      </w:r>
      <w:r w:rsidRPr="009F5CEA">
        <w:t xml:space="preserve"> игроков определ</w:t>
      </w:r>
      <w:r w:rsidR="00270CF3" w:rsidRPr="009F5CEA">
        <w:t>яются</w:t>
      </w:r>
      <w:r w:rsidRPr="009F5CEA">
        <w:t xml:space="preserve"> соответствующ</w:t>
      </w:r>
      <w:r w:rsidR="00270CF3" w:rsidRPr="009F5CEA">
        <w:t>и</w:t>
      </w:r>
      <w:r w:rsidRPr="009F5CEA">
        <w:t>м Положени</w:t>
      </w:r>
      <w:r w:rsidR="00270CF3" w:rsidRPr="009F5CEA">
        <w:t>ем</w:t>
      </w:r>
      <w:r w:rsidR="00E75F3E" w:rsidRPr="009F5CEA">
        <w:t xml:space="preserve">, </w:t>
      </w:r>
      <w:r w:rsidRPr="009F5CEA">
        <w:t>утвержденн</w:t>
      </w:r>
      <w:r w:rsidR="00270CF3" w:rsidRPr="009F5CEA">
        <w:t>ы</w:t>
      </w:r>
      <w:r w:rsidRPr="009F5CEA">
        <w:t>м постоянно действующим коллегиальным органом управления ОСФ.</w:t>
      </w:r>
      <w:r w:rsidR="001F432E" w:rsidRPr="009F5CEA">
        <w:t xml:space="preserve"> </w:t>
      </w:r>
    </w:p>
    <w:p w14:paraId="50031E94" w14:textId="77777777" w:rsidR="00075A60" w:rsidRPr="009F5CEA" w:rsidRDefault="00075A60" w:rsidP="007139D4">
      <w:pPr>
        <w:tabs>
          <w:tab w:val="left" w:pos="426"/>
        </w:tabs>
        <w:ind w:firstLine="0"/>
        <w:rPr>
          <w:b/>
        </w:rPr>
      </w:pPr>
    </w:p>
    <w:p w14:paraId="22B8EFEE" w14:textId="67FF12E3" w:rsidR="00075A60" w:rsidRPr="009F5CEA" w:rsidRDefault="008234D0" w:rsidP="007139D4">
      <w:pPr>
        <w:pStyle w:val="2"/>
        <w:numPr>
          <w:ilvl w:val="0"/>
          <w:numId w:val="0"/>
        </w:numPr>
        <w:spacing w:before="0" w:after="0"/>
        <w:ind w:firstLine="709"/>
        <w:rPr>
          <w:b/>
          <w:bCs/>
        </w:rPr>
      </w:pPr>
      <w:r w:rsidRPr="009F5CEA">
        <w:rPr>
          <w:b/>
          <w:bCs/>
        </w:rPr>
        <w:t>9</w:t>
      </w:r>
      <w:r w:rsidR="00075A60" w:rsidRPr="009F5CEA">
        <w:rPr>
          <w:b/>
          <w:bCs/>
        </w:rPr>
        <w:t>.</w:t>
      </w:r>
      <w:r w:rsidR="00EF714D" w:rsidRPr="009F5CEA">
        <w:t> </w:t>
      </w:r>
      <w:r w:rsidR="00EF714D" w:rsidRPr="009F5CEA">
        <w:rPr>
          <w:b/>
          <w:bCs/>
        </w:rPr>
        <w:t>Турнирный статус игрока</w:t>
      </w:r>
      <w:r w:rsidR="00075A60" w:rsidRPr="009F5CEA">
        <w:rPr>
          <w:b/>
          <w:bCs/>
        </w:rPr>
        <w:t>.</w:t>
      </w:r>
    </w:p>
    <w:p w14:paraId="2BD940F9" w14:textId="6BF58E1A" w:rsidR="00075A60" w:rsidRPr="009F5CEA" w:rsidRDefault="00075A60" w:rsidP="007139D4">
      <w:pPr>
        <w:pStyle w:val="51"/>
        <w:numPr>
          <w:ilvl w:val="0"/>
          <w:numId w:val="0"/>
        </w:numPr>
        <w:tabs>
          <w:tab w:val="left" w:pos="540"/>
          <w:tab w:val="left" w:pos="709"/>
        </w:tabs>
        <w:ind w:firstLine="709"/>
      </w:pPr>
      <w:r w:rsidRPr="009F5CEA">
        <w:t xml:space="preserve">Игрок, заявившийся для участия в любом турнире, при попадании в список игроков турнира получает один из следующих турнирных статусов игрока в зависимости от имеющегося у него количества </w:t>
      </w:r>
      <w:r w:rsidR="00C51882" w:rsidRPr="009F5CEA">
        <w:t>рейтинговых</w:t>
      </w:r>
      <w:r w:rsidRPr="009F5CEA">
        <w:t xml:space="preserve"> очков по действующе</w:t>
      </w:r>
      <w:r w:rsidR="006048AC" w:rsidRPr="009F5CEA">
        <w:t>му</w:t>
      </w:r>
      <w:r w:rsidRPr="009F5CEA">
        <w:t xml:space="preserve"> на последний день подачи заявок </w:t>
      </w:r>
      <w:r w:rsidR="006048AC" w:rsidRPr="009F5CEA">
        <w:t>рейтингу</w:t>
      </w:r>
      <w:r w:rsidRPr="009F5CEA">
        <w:t xml:space="preserve"> (заявочный рейтинг):</w:t>
      </w:r>
    </w:p>
    <w:p w14:paraId="489E5D2F" w14:textId="7B70D01B" w:rsidR="00075A60" w:rsidRPr="009F5CEA" w:rsidRDefault="00075A60" w:rsidP="007139D4">
      <w:pPr>
        <w:pStyle w:val="51"/>
        <w:numPr>
          <w:ilvl w:val="0"/>
          <w:numId w:val="0"/>
        </w:numPr>
        <w:tabs>
          <w:tab w:val="left" w:pos="540"/>
          <w:tab w:val="left" w:pos="709"/>
        </w:tabs>
        <w:ind w:firstLine="709"/>
      </w:pPr>
      <w:r w:rsidRPr="009F5CEA">
        <w:rPr>
          <w:bCs/>
        </w:rPr>
        <w:t>при проведении турнира</w:t>
      </w:r>
      <w:r w:rsidR="00FC62B4" w:rsidRPr="009F5CEA">
        <w:rPr>
          <w:bCs/>
        </w:rPr>
        <w:t xml:space="preserve"> без ОЭ</w:t>
      </w:r>
      <w:r w:rsidRPr="009F5CEA">
        <w:t xml:space="preserve"> – И, включая СИ</w:t>
      </w:r>
      <w:r w:rsidR="00577F8B" w:rsidRPr="009F5CEA">
        <w:t>,</w:t>
      </w:r>
      <w:r w:rsidRPr="009F5CEA">
        <w:t xml:space="preserve"> СК</w:t>
      </w:r>
      <w:r w:rsidR="00577F8B" w:rsidRPr="009F5CEA">
        <w:t>,</w:t>
      </w:r>
      <w:r w:rsidRPr="009F5CEA">
        <w:t xml:space="preserve"> </w:t>
      </w:r>
      <w:proofErr w:type="spellStart"/>
      <w:r w:rsidRPr="009F5CEA">
        <w:t>Ож</w:t>
      </w:r>
      <w:proofErr w:type="spellEnd"/>
      <w:r w:rsidRPr="009F5CEA">
        <w:t>.</w:t>
      </w:r>
    </w:p>
    <w:p w14:paraId="06FB53C7" w14:textId="7A48FE3C" w:rsidR="00FC62B4" w:rsidRPr="009F5CEA" w:rsidRDefault="00577F8B" w:rsidP="00FC62B4">
      <w:pPr>
        <w:pStyle w:val="51"/>
        <w:numPr>
          <w:ilvl w:val="0"/>
          <w:numId w:val="0"/>
        </w:numPr>
        <w:tabs>
          <w:tab w:val="left" w:pos="540"/>
          <w:tab w:val="left" w:pos="709"/>
        </w:tabs>
        <w:ind w:firstLine="709"/>
      </w:pPr>
      <w:r w:rsidRPr="009F5CEA">
        <w:rPr>
          <w:bCs/>
        </w:rPr>
        <w:t>п</w:t>
      </w:r>
      <w:r w:rsidR="00FC62B4" w:rsidRPr="009F5CEA">
        <w:rPr>
          <w:bCs/>
        </w:rPr>
        <w:t>ри проведении турнира с ОЭ</w:t>
      </w:r>
      <w:r w:rsidR="00FC62B4" w:rsidRPr="009F5CEA">
        <w:t xml:space="preserve"> –</w:t>
      </w:r>
      <w:r w:rsidRPr="009F5CEA">
        <w:t xml:space="preserve"> </w:t>
      </w:r>
      <w:r w:rsidR="00FC62B4" w:rsidRPr="009F5CEA">
        <w:t>ИОТ, включая СИ, СК, ИОЭ, включая СИ, ПОЭ, Д</w:t>
      </w:r>
      <w:r w:rsidR="00E92098" w:rsidRPr="009F5CEA">
        <w:t>И</w:t>
      </w:r>
      <w:r w:rsidR="00FC62B4" w:rsidRPr="009F5CEA">
        <w:t xml:space="preserve">, </w:t>
      </w:r>
      <w:proofErr w:type="spellStart"/>
      <w:r w:rsidR="00FC62B4" w:rsidRPr="009F5CEA">
        <w:t>Ож</w:t>
      </w:r>
      <w:proofErr w:type="spellEnd"/>
      <w:r w:rsidR="00FC62B4" w:rsidRPr="009F5CEA">
        <w:t>.</w:t>
      </w:r>
    </w:p>
    <w:p w14:paraId="586144AB" w14:textId="03EEF05E" w:rsidR="00075A60" w:rsidRPr="009F5CEA" w:rsidRDefault="00075A60" w:rsidP="007139D4">
      <w:pPr>
        <w:tabs>
          <w:tab w:val="left" w:pos="540"/>
          <w:tab w:val="left" w:pos="709"/>
        </w:tabs>
        <w:ind w:firstLine="709"/>
      </w:pPr>
      <w:r w:rsidRPr="009F5CEA">
        <w:t xml:space="preserve">В турнирных таблицах сеяные игроки отображаются под соответствующими номерами посева, остальные турнирные статусы отображаются аналогично обозначениям в </w:t>
      </w:r>
      <w:r w:rsidR="00816A09" w:rsidRPr="009F5CEA">
        <w:t>текущем</w:t>
      </w:r>
      <w:r w:rsidRPr="009F5CEA">
        <w:t xml:space="preserve"> пункте </w:t>
      </w:r>
      <w:r w:rsidR="00EF714D" w:rsidRPr="009F5CEA">
        <w:t xml:space="preserve">настоящих </w:t>
      </w:r>
      <w:r w:rsidRPr="009F5CEA">
        <w:t>Правил.</w:t>
      </w:r>
    </w:p>
    <w:p w14:paraId="1DD3A69E" w14:textId="77777777" w:rsidR="00075A60" w:rsidRPr="009F5CEA" w:rsidRDefault="00075A60" w:rsidP="007139D4">
      <w:pPr>
        <w:shd w:val="clear" w:color="auto" w:fill="FFFFFF"/>
        <w:tabs>
          <w:tab w:val="left" w:pos="709"/>
        </w:tabs>
        <w:ind w:firstLine="709"/>
        <w:rPr>
          <w:i/>
        </w:rPr>
      </w:pPr>
      <w:r w:rsidRPr="009F5CEA">
        <w:t>СК может получить только игрок, подавший заявку на турнир, и удовлетворяющий всем условиям положения о турнире.</w:t>
      </w:r>
    </w:p>
    <w:p w14:paraId="5BABCDD1" w14:textId="667BF89A" w:rsidR="00075A60" w:rsidRPr="009F5CEA" w:rsidRDefault="00075A60" w:rsidP="007139D4">
      <w:pPr>
        <w:tabs>
          <w:tab w:val="left" w:pos="709"/>
        </w:tabs>
        <w:ind w:firstLine="709"/>
        <w:rPr>
          <w:bCs/>
        </w:rPr>
      </w:pPr>
      <w:r w:rsidRPr="009F5CEA">
        <w:rPr>
          <w:bCs/>
        </w:rPr>
        <w:tab/>
        <w:t xml:space="preserve">Игроки, получившие СК, обязаны вовремя прибыть на турнир и пройти регистрацию в соответствии с разделом </w:t>
      </w:r>
      <w:r w:rsidR="003F41FC" w:rsidRPr="009F5CEA">
        <w:rPr>
          <w:bCs/>
          <w:lang w:val="en-US"/>
        </w:rPr>
        <w:t>III</w:t>
      </w:r>
      <w:r w:rsidR="00E75F3E" w:rsidRPr="009F5CEA">
        <w:rPr>
          <w:bCs/>
        </w:rPr>
        <w:t>.</w:t>
      </w:r>
      <w:r w:rsidR="00AE59A6" w:rsidRPr="009F5CEA">
        <w:rPr>
          <w:bCs/>
        </w:rPr>
        <w:t xml:space="preserve"> «Участники турниров, представители и тренеры»</w:t>
      </w:r>
      <w:r w:rsidRPr="009F5CEA">
        <w:rPr>
          <w:bCs/>
        </w:rPr>
        <w:t xml:space="preserve"> </w:t>
      </w:r>
      <w:r w:rsidR="0053032E" w:rsidRPr="009F5CEA">
        <w:rPr>
          <w:bCs/>
        </w:rPr>
        <w:t xml:space="preserve">настоящих </w:t>
      </w:r>
      <w:r w:rsidRPr="009F5CEA">
        <w:rPr>
          <w:bCs/>
        </w:rPr>
        <w:t>Правил.</w:t>
      </w:r>
    </w:p>
    <w:p w14:paraId="6903C3A2" w14:textId="6E44CE1E" w:rsidR="00075A60" w:rsidRPr="009F5CEA" w:rsidRDefault="00075A60" w:rsidP="007139D4">
      <w:pPr>
        <w:tabs>
          <w:tab w:val="left" w:pos="709"/>
        </w:tabs>
        <w:ind w:firstLine="709"/>
        <w:rPr>
          <w:bCs/>
        </w:rPr>
      </w:pPr>
      <w:r w:rsidRPr="009F5CEA">
        <w:rPr>
          <w:bCs/>
        </w:rPr>
        <w:t>Порядок распределения и процедура выдачи СК в турнирах определяются соответствующе</w:t>
      </w:r>
      <w:r w:rsidR="00EF714D" w:rsidRPr="009F5CEA">
        <w:rPr>
          <w:bCs/>
        </w:rPr>
        <w:t>м</w:t>
      </w:r>
      <w:r w:rsidRPr="009F5CEA">
        <w:rPr>
          <w:bCs/>
        </w:rPr>
        <w:t xml:space="preserve"> </w:t>
      </w:r>
      <w:r w:rsidR="00EF714D" w:rsidRPr="009F5CEA">
        <w:rPr>
          <w:bCs/>
        </w:rPr>
        <w:t>нормативным документом</w:t>
      </w:r>
      <w:r w:rsidR="00AE59A6" w:rsidRPr="009F5CEA">
        <w:rPr>
          <w:bCs/>
        </w:rPr>
        <w:t>, утвержденн</w:t>
      </w:r>
      <w:r w:rsidR="00EF714D" w:rsidRPr="009F5CEA">
        <w:rPr>
          <w:bCs/>
        </w:rPr>
        <w:t>ы</w:t>
      </w:r>
      <w:r w:rsidR="00AE59A6" w:rsidRPr="009F5CEA">
        <w:rPr>
          <w:bCs/>
        </w:rPr>
        <w:t>м ОСФ или РСТ</w:t>
      </w:r>
      <w:r w:rsidRPr="009F5CEA">
        <w:rPr>
          <w:bCs/>
        </w:rPr>
        <w:t>.</w:t>
      </w:r>
    </w:p>
    <w:p w14:paraId="47A1266C" w14:textId="0F284204" w:rsidR="006226E6" w:rsidRPr="009F5CEA" w:rsidRDefault="00075A60" w:rsidP="006226E6">
      <w:pPr>
        <w:tabs>
          <w:tab w:val="left" w:pos="709"/>
        </w:tabs>
        <w:ind w:firstLine="709"/>
      </w:pPr>
      <w:r w:rsidRPr="009F5CEA">
        <w:t>Организаторам турниров категорически запрещается на коммерческой основе распределять СК для участия в проводимых ими турнирах.</w:t>
      </w:r>
      <w:r w:rsidR="006226E6" w:rsidRPr="009F5CEA">
        <w:t xml:space="preserve"> </w:t>
      </w:r>
    </w:p>
    <w:p w14:paraId="25816245" w14:textId="77777777" w:rsidR="000161C3" w:rsidRPr="009F5CEA" w:rsidRDefault="000161C3" w:rsidP="007139D4">
      <w:pPr>
        <w:tabs>
          <w:tab w:val="left" w:pos="709"/>
        </w:tabs>
        <w:ind w:firstLine="709"/>
        <w:rPr>
          <w:b/>
          <w:color w:val="000000"/>
        </w:rPr>
      </w:pPr>
    </w:p>
    <w:p w14:paraId="0855A6F9" w14:textId="54380625" w:rsidR="00075A60" w:rsidRPr="009F5CEA" w:rsidRDefault="008234D0" w:rsidP="007139D4">
      <w:pPr>
        <w:pStyle w:val="2"/>
        <w:numPr>
          <w:ilvl w:val="0"/>
          <w:numId w:val="0"/>
        </w:numPr>
        <w:spacing w:before="0" w:after="0"/>
        <w:ind w:firstLine="709"/>
        <w:rPr>
          <w:b/>
          <w:bCs/>
        </w:rPr>
      </w:pPr>
      <w:r w:rsidRPr="009F5CEA">
        <w:rPr>
          <w:b/>
          <w:bCs/>
        </w:rPr>
        <w:t>10</w:t>
      </w:r>
      <w:r w:rsidR="00075A60" w:rsidRPr="009F5CEA">
        <w:rPr>
          <w:b/>
          <w:bCs/>
        </w:rPr>
        <w:t>.</w:t>
      </w:r>
      <w:r w:rsidR="00EF714D" w:rsidRPr="009F5CEA">
        <w:t> </w:t>
      </w:r>
      <w:r w:rsidR="00C747DB" w:rsidRPr="009F5CEA">
        <w:rPr>
          <w:b/>
          <w:bCs/>
        </w:rPr>
        <w:t>Заявка и р</w:t>
      </w:r>
      <w:r w:rsidR="00075A60" w:rsidRPr="009F5CEA">
        <w:rPr>
          <w:b/>
          <w:bCs/>
        </w:rPr>
        <w:t xml:space="preserve">егистрация </w:t>
      </w:r>
      <w:r w:rsidR="005A3842" w:rsidRPr="009F5CEA">
        <w:rPr>
          <w:b/>
          <w:bCs/>
        </w:rPr>
        <w:t xml:space="preserve">участников </w:t>
      </w:r>
      <w:r w:rsidR="00075A60" w:rsidRPr="009F5CEA">
        <w:rPr>
          <w:b/>
          <w:bCs/>
        </w:rPr>
        <w:t>на турнире.</w:t>
      </w:r>
    </w:p>
    <w:p w14:paraId="7A9E85A8" w14:textId="720EB7F5" w:rsidR="00EA572E" w:rsidRPr="009F5CEA" w:rsidRDefault="00CE0E35" w:rsidP="00567890">
      <w:pPr>
        <w:pStyle w:val="91"/>
        <w:numPr>
          <w:ilvl w:val="0"/>
          <w:numId w:val="0"/>
        </w:numPr>
        <w:tabs>
          <w:tab w:val="left" w:pos="709"/>
          <w:tab w:val="left" w:pos="1985"/>
        </w:tabs>
        <w:ind w:firstLine="709"/>
      </w:pPr>
      <w:r w:rsidRPr="009F5CEA">
        <w:t>10.1.</w:t>
      </w:r>
      <w:r w:rsidRPr="009F5CEA">
        <w:rPr>
          <w:bCs/>
        </w:rPr>
        <w:t> </w:t>
      </w:r>
      <w:r w:rsidR="00567890" w:rsidRPr="009F5CEA">
        <w:rPr>
          <w:bCs/>
        </w:rPr>
        <w:t xml:space="preserve">Для участия в турнире участник обязан подать предварительную заявку на турнир. </w:t>
      </w:r>
      <w:r w:rsidR="003F1B54" w:rsidRPr="009F5CEA">
        <w:t>Предварительная з</w:t>
      </w:r>
      <w:r w:rsidR="00EA572E" w:rsidRPr="009F5CEA">
        <w:t xml:space="preserve">аявка имеет характер обязательного участия в турнире. Отсутствие </w:t>
      </w:r>
      <w:r w:rsidR="005A3842" w:rsidRPr="009F5CEA">
        <w:t>участника</w:t>
      </w:r>
      <w:r w:rsidR="00EA572E" w:rsidRPr="009F5CEA">
        <w:t xml:space="preserve"> на турнире после подачи </w:t>
      </w:r>
      <w:r w:rsidR="003F1B54" w:rsidRPr="009F5CEA">
        <w:t xml:space="preserve">предварительной </w:t>
      </w:r>
      <w:r w:rsidR="00EA572E" w:rsidRPr="009F5CEA">
        <w:lastRenderedPageBreak/>
        <w:t xml:space="preserve">заявки без уважительной причины (медицинские показания, подтвержденные соответствующим документом) может быть расценена как отказ от матча и привести к применению соответствующих спортивных санкций. В случае несовершеннолетних </w:t>
      </w:r>
      <w:r w:rsidR="005A3842" w:rsidRPr="009F5CEA">
        <w:t>участников</w:t>
      </w:r>
      <w:r w:rsidR="00EA572E" w:rsidRPr="009F5CEA">
        <w:t xml:space="preserve"> </w:t>
      </w:r>
      <w:r w:rsidR="00655384" w:rsidRPr="009F5CEA">
        <w:t xml:space="preserve">ОСФ выносит </w:t>
      </w:r>
      <w:r w:rsidR="00EA572E" w:rsidRPr="009F5CEA">
        <w:t xml:space="preserve">командирующей организации </w:t>
      </w:r>
      <w:r w:rsidR="00655384" w:rsidRPr="009F5CEA">
        <w:t xml:space="preserve">предупреждение. Повторная неявка </w:t>
      </w:r>
      <w:r w:rsidR="005A3842" w:rsidRPr="009F5CEA">
        <w:t>участников</w:t>
      </w:r>
      <w:r w:rsidR="00655384" w:rsidRPr="009F5CEA">
        <w:t xml:space="preserve"> на последующие турниры от той же командирующей организации после вынесенного предупреждения приводит к отстранению спортсменов этой организации от участия в турнирах на 6 месяцев.</w:t>
      </w:r>
    </w:p>
    <w:p w14:paraId="0E74666C" w14:textId="71B508E8" w:rsidR="00C747DB" w:rsidRPr="009F5CEA" w:rsidRDefault="00C747DB" w:rsidP="007139D4">
      <w:pPr>
        <w:pStyle w:val="61"/>
        <w:numPr>
          <w:ilvl w:val="0"/>
          <w:numId w:val="0"/>
        </w:numPr>
        <w:shd w:val="clear" w:color="auto" w:fill="FFFFFF"/>
        <w:tabs>
          <w:tab w:val="left" w:pos="709"/>
        </w:tabs>
        <w:ind w:firstLine="709"/>
      </w:pPr>
      <w:r w:rsidRPr="009F5CEA">
        <w:t xml:space="preserve">Процедура подачи заявок на турниры устанавливается </w:t>
      </w:r>
      <w:r w:rsidR="005A3842" w:rsidRPr="009F5CEA">
        <w:t xml:space="preserve">ОСФ, </w:t>
      </w:r>
      <w:r w:rsidR="00E060A9" w:rsidRPr="009F5CEA">
        <w:t xml:space="preserve">Регламентом РСТ и/или </w:t>
      </w:r>
      <w:r w:rsidR="006226E6" w:rsidRPr="009F5CEA">
        <w:t>положением</w:t>
      </w:r>
      <w:r w:rsidR="00E717B2" w:rsidRPr="009F5CEA">
        <w:t xml:space="preserve"> </w:t>
      </w:r>
      <w:r w:rsidR="00E060A9" w:rsidRPr="009F5CEA">
        <w:t>(</w:t>
      </w:r>
      <w:r w:rsidRPr="009F5CEA">
        <w:t>регламентом</w:t>
      </w:r>
      <w:r w:rsidR="00E060A9" w:rsidRPr="009F5CEA">
        <w:t>)</w:t>
      </w:r>
      <w:r w:rsidRPr="009F5CEA">
        <w:t xml:space="preserve"> турнира.</w:t>
      </w:r>
      <w:r w:rsidR="00DC50A0" w:rsidRPr="009F5CEA">
        <w:t xml:space="preserve"> </w:t>
      </w:r>
    </w:p>
    <w:p w14:paraId="2289F116" w14:textId="04509768" w:rsidR="00C747DB" w:rsidRPr="009F5CEA" w:rsidRDefault="00C747DB" w:rsidP="007139D4">
      <w:pPr>
        <w:pStyle w:val="61"/>
        <w:numPr>
          <w:ilvl w:val="0"/>
          <w:numId w:val="0"/>
        </w:numPr>
        <w:shd w:val="clear" w:color="auto" w:fill="FFFFFF"/>
        <w:tabs>
          <w:tab w:val="left" w:pos="709"/>
        </w:tabs>
        <w:ind w:firstLine="709"/>
        <w:rPr>
          <w:bCs/>
        </w:rPr>
      </w:pPr>
      <w:r w:rsidRPr="009F5CEA">
        <w:rPr>
          <w:bCs/>
        </w:rPr>
        <w:t xml:space="preserve">Последние сроки подачи </w:t>
      </w:r>
      <w:r w:rsidR="00AA4558" w:rsidRPr="009F5CEA">
        <w:rPr>
          <w:bCs/>
        </w:rPr>
        <w:t xml:space="preserve">предварительной </w:t>
      </w:r>
      <w:r w:rsidRPr="009F5CEA">
        <w:rPr>
          <w:bCs/>
        </w:rPr>
        <w:t xml:space="preserve">заявки </w:t>
      </w:r>
      <w:r w:rsidR="00E060A9" w:rsidRPr="009F5CEA">
        <w:rPr>
          <w:bCs/>
        </w:rPr>
        <w:t>участниками</w:t>
      </w:r>
      <w:r w:rsidRPr="009F5CEA">
        <w:rPr>
          <w:bCs/>
        </w:rPr>
        <w:t xml:space="preserve">  на все турниры указаны в </w:t>
      </w:r>
      <w:r w:rsidR="00AA4558" w:rsidRPr="009F5CEA">
        <w:rPr>
          <w:bCs/>
        </w:rPr>
        <w:t>положении</w:t>
      </w:r>
      <w:r w:rsidR="00E060A9" w:rsidRPr="009F5CEA">
        <w:rPr>
          <w:bCs/>
        </w:rPr>
        <w:t xml:space="preserve"> (регламенте) турнира</w:t>
      </w:r>
      <w:r w:rsidR="00AA4558" w:rsidRPr="009F5CEA">
        <w:rPr>
          <w:bCs/>
        </w:rPr>
        <w:t xml:space="preserve"> или</w:t>
      </w:r>
      <w:r w:rsidR="0053032E" w:rsidRPr="009F5CEA">
        <w:rPr>
          <w:bCs/>
        </w:rPr>
        <w:t xml:space="preserve"> на официальном сайте </w:t>
      </w:r>
      <w:r w:rsidR="0069056D" w:rsidRPr="009F5CEA">
        <w:rPr>
          <w:bCs/>
        </w:rPr>
        <w:t xml:space="preserve">ОСФ (РСТ, </w:t>
      </w:r>
      <w:r w:rsidR="00E060A9" w:rsidRPr="009F5CEA">
        <w:rPr>
          <w:bCs/>
        </w:rPr>
        <w:t>организатора</w:t>
      </w:r>
      <w:r w:rsidR="0069056D" w:rsidRPr="009F5CEA">
        <w:rPr>
          <w:bCs/>
        </w:rPr>
        <w:t>)</w:t>
      </w:r>
      <w:r w:rsidR="00E060A9" w:rsidRPr="009F5CEA">
        <w:rPr>
          <w:bCs/>
        </w:rPr>
        <w:t xml:space="preserve"> </w:t>
      </w:r>
      <w:r w:rsidR="0053032E" w:rsidRPr="009F5CEA">
        <w:rPr>
          <w:bCs/>
        </w:rPr>
        <w:t xml:space="preserve">в сети </w:t>
      </w:r>
      <w:r w:rsidR="0069056D" w:rsidRPr="009F5CEA">
        <w:rPr>
          <w:bCs/>
        </w:rPr>
        <w:t>И</w:t>
      </w:r>
      <w:r w:rsidR="0053032E" w:rsidRPr="009F5CEA">
        <w:rPr>
          <w:bCs/>
        </w:rPr>
        <w:t>нтернет</w:t>
      </w:r>
      <w:r w:rsidRPr="009F5CEA">
        <w:rPr>
          <w:bCs/>
        </w:rPr>
        <w:t>.</w:t>
      </w:r>
      <w:r w:rsidR="00EA572E" w:rsidRPr="009F5CEA">
        <w:rPr>
          <w:bCs/>
        </w:rPr>
        <w:t xml:space="preserve"> </w:t>
      </w:r>
    </w:p>
    <w:p w14:paraId="58F34ABD" w14:textId="48F98396" w:rsidR="00075A60" w:rsidRPr="009F5CEA" w:rsidRDefault="00C71414" w:rsidP="007139D4">
      <w:pPr>
        <w:pStyle w:val="61"/>
        <w:numPr>
          <w:ilvl w:val="0"/>
          <w:numId w:val="0"/>
        </w:numPr>
        <w:shd w:val="clear" w:color="auto" w:fill="FFFFFF"/>
        <w:tabs>
          <w:tab w:val="left" w:pos="540"/>
          <w:tab w:val="left" w:pos="709"/>
        </w:tabs>
        <w:ind w:firstLine="709"/>
      </w:pPr>
      <w:r w:rsidRPr="009F5CEA">
        <w:rPr>
          <w:bCs/>
        </w:rPr>
        <w:t>10.2. </w:t>
      </w:r>
      <w:r w:rsidR="00075A60" w:rsidRPr="009F5CEA">
        <w:rPr>
          <w:bCs/>
        </w:rPr>
        <w:t xml:space="preserve">Регистрация </w:t>
      </w:r>
      <w:r w:rsidR="001313C6" w:rsidRPr="009F5CEA">
        <w:rPr>
          <w:bCs/>
        </w:rPr>
        <w:t>участников</w:t>
      </w:r>
      <w:r w:rsidR="00075A60" w:rsidRPr="009F5CEA">
        <w:rPr>
          <w:bCs/>
        </w:rPr>
        <w:t xml:space="preserve"> на турнире (далее – регистрация) –</w:t>
      </w:r>
      <w:r w:rsidR="00075A60" w:rsidRPr="009F5CEA">
        <w:t xml:space="preserve"> процедура допуска </w:t>
      </w:r>
      <w:r w:rsidR="00E75F3E" w:rsidRPr="009F5CEA">
        <w:t>игроков</w:t>
      </w:r>
      <w:r w:rsidR="001313C6" w:rsidRPr="009F5CEA">
        <w:t xml:space="preserve"> </w:t>
      </w:r>
      <w:r w:rsidR="00075A60" w:rsidRPr="009F5CEA">
        <w:t>к турниру, предусматривающая предъявление соответствующих документов.</w:t>
      </w:r>
    </w:p>
    <w:p w14:paraId="08871BEA" w14:textId="2E2FD03F" w:rsidR="00075A60" w:rsidRPr="009F5CEA" w:rsidRDefault="00075A60" w:rsidP="007139D4">
      <w:pPr>
        <w:pStyle w:val="61"/>
        <w:numPr>
          <w:ilvl w:val="0"/>
          <w:numId w:val="0"/>
        </w:numPr>
        <w:shd w:val="clear" w:color="auto" w:fill="FFFFFF"/>
        <w:tabs>
          <w:tab w:val="left" w:pos="540"/>
          <w:tab w:val="left" w:pos="709"/>
        </w:tabs>
        <w:ind w:firstLine="709"/>
      </w:pPr>
      <w:r w:rsidRPr="009F5CEA">
        <w:t xml:space="preserve">В личном </w:t>
      </w:r>
      <w:r w:rsidR="00835698" w:rsidRPr="009F5CEA">
        <w:t>и</w:t>
      </w:r>
      <w:r w:rsidR="00835698" w:rsidRPr="009F5CEA">
        <w:rPr>
          <w:shd w:val="clear" w:color="auto" w:fill="FFFFFF" w:themeFill="background1"/>
        </w:rPr>
        <w:t xml:space="preserve"> парном</w:t>
      </w:r>
      <w:r w:rsidR="00835698" w:rsidRPr="009F5CEA">
        <w:t xml:space="preserve"> </w:t>
      </w:r>
      <w:r w:rsidRPr="009F5CEA">
        <w:t>турнир</w:t>
      </w:r>
      <w:r w:rsidR="00835698" w:rsidRPr="009F5CEA">
        <w:t>ах</w:t>
      </w:r>
      <w:r w:rsidRPr="009F5CEA">
        <w:t xml:space="preserve"> игрок</w:t>
      </w:r>
      <w:r w:rsidR="00C71414" w:rsidRPr="009F5CEA">
        <w:t>и</w:t>
      </w:r>
      <w:r w:rsidRPr="009F5CEA">
        <w:t xml:space="preserve"> (или законны</w:t>
      </w:r>
      <w:r w:rsidR="00C71414" w:rsidRPr="009F5CEA">
        <w:t>е</w:t>
      </w:r>
      <w:r w:rsidRPr="009F5CEA">
        <w:t xml:space="preserve"> представител</w:t>
      </w:r>
      <w:r w:rsidR="00C71414" w:rsidRPr="009F5CEA">
        <w:t>и</w:t>
      </w:r>
      <w:r w:rsidRPr="009F5CEA">
        <w:t xml:space="preserve"> для игроков, не достигших возраста 18 лет)</w:t>
      </w:r>
      <w:r w:rsidR="00AE59A6" w:rsidRPr="009F5CEA">
        <w:t xml:space="preserve"> </w:t>
      </w:r>
      <w:r w:rsidRPr="009F5CEA">
        <w:rPr>
          <w:iCs/>
        </w:rPr>
        <w:t>обязан</w:t>
      </w:r>
      <w:r w:rsidR="00C71414" w:rsidRPr="009F5CEA">
        <w:rPr>
          <w:iCs/>
        </w:rPr>
        <w:t>ы</w:t>
      </w:r>
      <w:r w:rsidRPr="009F5CEA">
        <w:t xml:space="preserve"> в установленное время пройти регистрацию.</w:t>
      </w:r>
    </w:p>
    <w:p w14:paraId="42469F06" w14:textId="7AB2639A" w:rsidR="00075A60" w:rsidRPr="009F5CEA" w:rsidRDefault="00075A60" w:rsidP="007139D4">
      <w:pPr>
        <w:pStyle w:val="61"/>
        <w:numPr>
          <w:ilvl w:val="0"/>
          <w:numId w:val="0"/>
        </w:numPr>
        <w:shd w:val="clear" w:color="auto" w:fill="FFFFFF"/>
        <w:tabs>
          <w:tab w:val="left" w:pos="540"/>
          <w:tab w:val="left" w:pos="709"/>
        </w:tabs>
        <w:ind w:firstLine="709"/>
      </w:pPr>
      <w:r w:rsidRPr="009F5CEA">
        <w:rPr>
          <w:bCs/>
        </w:rPr>
        <w:t>В командном турнире</w:t>
      </w:r>
      <w:r w:rsidRPr="009F5CEA">
        <w:rPr>
          <w:b/>
        </w:rPr>
        <w:t xml:space="preserve"> </w:t>
      </w:r>
      <w:r w:rsidRPr="009F5CEA">
        <w:t>процедуру регистрации и допуска команды к турниру проходит представитель (капитан) команды, предъявляя (</w:t>
      </w:r>
      <w:r w:rsidR="00835698" w:rsidRPr="009F5CEA">
        <w:t>направляя по электронной почте</w:t>
      </w:r>
      <w:r w:rsidRPr="009F5CEA">
        <w:t>) в комиссию по допуску все установленные документы на каждого игрока команды. Присутствие игроков команды на регистрации участников командного турнира не требуется.</w:t>
      </w:r>
    </w:p>
    <w:p w14:paraId="46009865" w14:textId="133A5EA8" w:rsidR="00075A60" w:rsidRPr="009F5CEA" w:rsidRDefault="006B2B6B" w:rsidP="007139D4">
      <w:pPr>
        <w:shd w:val="clear" w:color="auto" w:fill="FFFFFF"/>
        <w:tabs>
          <w:tab w:val="num" w:pos="540"/>
          <w:tab w:val="left" w:pos="709"/>
        </w:tabs>
        <w:ind w:firstLine="709"/>
      </w:pPr>
      <w:r w:rsidRPr="009F5CEA">
        <w:t>10.3. </w:t>
      </w:r>
      <w:r w:rsidR="00075A60" w:rsidRPr="009F5CEA">
        <w:t>Регистрация на турнире может быть пройдена совершеннолетним игроком или законным представителем несовершеннолетнего игрока одним из следующих способов:</w:t>
      </w:r>
    </w:p>
    <w:p w14:paraId="1FE33C40" w14:textId="063FCF49" w:rsidR="00075A60" w:rsidRPr="009F5CEA" w:rsidRDefault="00DC50A0" w:rsidP="00DC50A0">
      <w:pPr>
        <w:shd w:val="clear" w:color="auto" w:fill="FFFFFF"/>
        <w:tabs>
          <w:tab w:val="left" w:pos="1134"/>
        </w:tabs>
        <w:ind w:left="709" w:firstLine="0"/>
      </w:pPr>
      <w:r w:rsidRPr="009F5CEA">
        <w:t>1. </w:t>
      </w:r>
      <w:r w:rsidR="00A60707" w:rsidRPr="009F5CEA">
        <w:t>Л</w:t>
      </w:r>
      <w:r w:rsidR="00075A60" w:rsidRPr="009F5CEA">
        <w:t xml:space="preserve">ичная </w:t>
      </w:r>
      <w:r w:rsidR="006B2B6B" w:rsidRPr="009F5CEA">
        <w:t xml:space="preserve">(очная) </w:t>
      </w:r>
      <w:r w:rsidR="00075A60" w:rsidRPr="009F5CEA">
        <w:t>регистрация в месте проведения турнира:</w:t>
      </w:r>
    </w:p>
    <w:p w14:paraId="6B8B29C1" w14:textId="77777777" w:rsidR="00075A60" w:rsidRPr="009F5CEA" w:rsidRDefault="00075A60" w:rsidP="007139D4">
      <w:pPr>
        <w:pStyle w:val="aa"/>
        <w:shd w:val="clear" w:color="auto" w:fill="FFFFFF"/>
        <w:tabs>
          <w:tab w:val="left" w:pos="426"/>
        </w:tabs>
        <w:spacing w:line="276" w:lineRule="auto"/>
        <w:ind w:firstLine="709"/>
        <w:rPr>
          <w:b w:val="0"/>
          <w:bCs w:val="0"/>
          <w:sz w:val="28"/>
          <w:szCs w:val="28"/>
        </w:rPr>
      </w:pPr>
      <w:r w:rsidRPr="009F5CEA">
        <w:rPr>
          <w:b w:val="0"/>
          <w:bCs w:val="0"/>
          <w:sz w:val="28"/>
          <w:szCs w:val="28"/>
        </w:rPr>
        <w:t>предъявить необходимые к регистрации документы;</w:t>
      </w:r>
    </w:p>
    <w:p w14:paraId="54CDCE64" w14:textId="77777777" w:rsidR="00075A60" w:rsidRPr="009F5CEA" w:rsidRDefault="00075A60" w:rsidP="007139D4">
      <w:pPr>
        <w:pStyle w:val="aa"/>
        <w:shd w:val="clear" w:color="auto" w:fill="FFFFFF"/>
        <w:tabs>
          <w:tab w:val="left" w:pos="426"/>
        </w:tabs>
        <w:spacing w:line="276" w:lineRule="auto"/>
        <w:ind w:firstLine="709"/>
        <w:rPr>
          <w:b w:val="0"/>
          <w:bCs w:val="0"/>
          <w:sz w:val="28"/>
          <w:szCs w:val="28"/>
        </w:rPr>
      </w:pPr>
      <w:r w:rsidRPr="009F5CEA">
        <w:rPr>
          <w:b w:val="0"/>
          <w:bCs w:val="0"/>
          <w:sz w:val="28"/>
          <w:szCs w:val="28"/>
        </w:rPr>
        <w:t>поставить подпись и указать контактный телефон игрока для связи во время турнира в листе регистрации;</w:t>
      </w:r>
    </w:p>
    <w:p w14:paraId="7673C723" w14:textId="77777777" w:rsidR="00075A60" w:rsidRPr="009F5CEA" w:rsidRDefault="00075A60" w:rsidP="007139D4">
      <w:pPr>
        <w:pStyle w:val="aa"/>
        <w:shd w:val="clear" w:color="auto" w:fill="FFFFFF"/>
        <w:tabs>
          <w:tab w:val="left" w:pos="426"/>
        </w:tabs>
        <w:spacing w:line="276" w:lineRule="auto"/>
        <w:ind w:firstLine="709"/>
        <w:rPr>
          <w:b w:val="0"/>
          <w:bCs w:val="0"/>
          <w:sz w:val="28"/>
          <w:szCs w:val="28"/>
        </w:rPr>
      </w:pPr>
      <w:r w:rsidRPr="009F5CEA">
        <w:rPr>
          <w:b w:val="0"/>
          <w:bCs w:val="0"/>
          <w:sz w:val="28"/>
          <w:szCs w:val="28"/>
        </w:rPr>
        <w:t xml:space="preserve">указать Представителя игрока в бланке регистрации представителей с указанием его контактного телефона для связи во время турнира (рекомендуется); </w:t>
      </w:r>
    </w:p>
    <w:p w14:paraId="52AB90BC" w14:textId="65037221" w:rsidR="00075A60" w:rsidRPr="009F5CEA" w:rsidRDefault="00075A60" w:rsidP="007139D4">
      <w:pPr>
        <w:pStyle w:val="aa"/>
        <w:shd w:val="clear" w:color="auto" w:fill="FFFFFF"/>
        <w:tabs>
          <w:tab w:val="left" w:pos="426"/>
        </w:tabs>
        <w:spacing w:line="276" w:lineRule="auto"/>
        <w:ind w:firstLine="709"/>
        <w:rPr>
          <w:b w:val="0"/>
          <w:bCs w:val="0"/>
          <w:sz w:val="28"/>
          <w:szCs w:val="28"/>
        </w:rPr>
      </w:pPr>
      <w:r w:rsidRPr="009F5CEA">
        <w:rPr>
          <w:b w:val="0"/>
          <w:bCs w:val="0"/>
          <w:sz w:val="28"/>
          <w:szCs w:val="28"/>
        </w:rPr>
        <w:t>оплатить заявочный взнос (если допустимо</w:t>
      </w:r>
      <w:r w:rsidR="009D523C" w:rsidRPr="009F5CEA">
        <w:rPr>
          <w:b w:val="0"/>
          <w:bCs w:val="0"/>
          <w:sz w:val="28"/>
          <w:szCs w:val="28"/>
        </w:rPr>
        <w:t xml:space="preserve"> и не был оплачен заранее</w:t>
      </w:r>
      <w:r w:rsidRPr="009F5CEA">
        <w:rPr>
          <w:b w:val="0"/>
          <w:bCs w:val="0"/>
          <w:sz w:val="28"/>
          <w:szCs w:val="28"/>
        </w:rPr>
        <w:t>)</w:t>
      </w:r>
      <w:r w:rsidR="00A60707" w:rsidRPr="009F5CEA">
        <w:rPr>
          <w:b w:val="0"/>
          <w:bCs w:val="0"/>
          <w:sz w:val="28"/>
          <w:szCs w:val="28"/>
        </w:rPr>
        <w:t>, заявочной взнос со спортсменов до 18 лет не взымается</w:t>
      </w:r>
      <w:r w:rsidRPr="009F5CEA">
        <w:rPr>
          <w:b w:val="0"/>
          <w:bCs w:val="0"/>
          <w:sz w:val="28"/>
          <w:szCs w:val="28"/>
        </w:rPr>
        <w:t xml:space="preserve">. </w:t>
      </w:r>
    </w:p>
    <w:p w14:paraId="1ADC626D" w14:textId="6C7448F3" w:rsidR="00075A60" w:rsidRPr="009F5CEA" w:rsidRDefault="00DC50A0" w:rsidP="00835698">
      <w:pPr>
        <w:keepNext/>
        <w:shd w:val="clear" w:color="auto" w:fill="FFFFFF"/>
        <w:tabs>
          <w:tab w:val="left" w:pos="1134"/>
        </w:tabs>
        <w:ind w:left="709" w:firstLine="0"/>
      </w:pPr>
      <w:r w:rsidRPr="009F5CEA">
        <w:lastRenderedPageBreak/>
        <w:t>2. </w:t>
      </w:r>
      <w:r w:rsidR="00075A60" w:rsidRPr="009F5CEA">
        <w:t xml:space="preserve">Дистанционная регистрация </w:t>
      </w:r>
      <w:r w:rsidR="00F93225" w:rsidRPr="009F5CEA">
        <w:t>по</w:t>
      </w:r>
      <w:r w:rsidR="00075A60" w:rsidRPr="009F5CEA">
        <w:t xml:space="preserve"> </w:t>
      </w:r>
      <w:r w:rsidR="00C21C70" w:rsidRPr="009F5CEA">
        <w:t>электронн</w:t>
      </w:r>
      <w:r w:rsidR="00F93225" w:rsidRPr="009F5CEA">
        <w:t>ой</w:t>
      </w:r>
      <w:r w:rsidR="00C21C70" w:rsidRPr="009F5CEA">
        <w:t xml:space="preserve"> почт</w:t>
      </w:r>
      <w:r w:rsidR="00F93225" w:rsidRPr="009F5CEA">
        <w:t>е</w:t>
      </w:r>
      <w:r w:rsidR="00C21C70" w:rsidRPr="009F5CEA">
        <w:t>, указанн</w:t>
      </w:r>
      <w:r w:rsidR="00F93225" w:rsidRPr="009F5CEA">
        <w:t>ой</w:t>
      </w:r>
      <w:r w:rsidR="00C21C70" w:rsidRPr="009F5CEA">
        <w:t xml:space="preserve"> в </w:t>
      </w:r>
      <w:r w:rsidR="006B2B6B" w:rsidRPr="009F5CEA">
        <w:t>п</w:t>
      </w:r>
      <w:r w:rsidR="00C21C70" w:rsidRPr="009F5CEA">
        <w:t>оложении</w:t>
      </w:r>
      <w:r w:rsidR="006B2B6B" w:rsidRPr="009F5CEA">
        <w:t xml:space="preserve"> (регламенте) турнира</w:t>
      </w:r>
      <w:r w:rsidR="00C21C70" w:rsidRPr="009F5CEA">
        <w:t>:</w:t>
      </w:r>
    </w:p>
    <w:p w14:paraId="13B8B92E" w14:textId="77777777" w:rsidR="00075A60" w:rsidRPr="009F5CEA" w:rsidRDefault="00075A60" w:rsidP="007139D4">
      <w:pPr>
        <w:pStyle w:val="aa"/>
        <w:shd w:val="clear" w:color="auto" w:fill="FFFFFF"/>
        <w:tabs>
          <w:tab w:val="left" w:pos="426"/>
        </w:tabs>
        <w:spacing w:line="276" w:lineRule="auto"/>
        <w:ind w:firstLine="709"/>
        <w:rPr>
          <w:b w:val="0"/>
          <w:bCs w:val="0"/>
          <w:sz w:val="28"/>
          <w:szCs w:val="28"/>
        </w:rPr>
      </w:pPr>
      <w:r w:rsidRPr="009F5CEA">
        <w:rPr>
          <w:b w:val="0"/>
          <w:bCs w:val="0"/>
          <w:sz w:val="28"/>
          <w:szCs w:val="28"/>
        </w:rPr>
        <w:t>выслать необходимые к регистрации документы с соответствующими названиями файлов в формате *.</w:t>
      </w:r>
      <w:r w:rsidRPr="009F5CEA">
        <w:rPr>
          <w:b w:val="0"/>
          <w:bCs w:val="0"/>
          <w:sz w:val="28"/>
          <w:szCs w:val="28"/>
          <w:lang w:val="en-US"/>
        </w:rPr>
        <w:t>pdf</w:t>
      </w:r>
      <w:r w:rsidRPr="009F5CEA">
        <w:rPr>
          <w:b w:val="0"/>
          <w:bCs w:val="0"/>
          <w:sz w:val="28"/>
          <w:szCs w:val="28"/>
        </w:rPr>
        <w:t>, указав в обязательном порядке в теме письма название турнира и фамилию игрока;</w:t>
      </w:r>
    </w:p>
    <w:p w14:paraId="30A4DB6D" w14:textId="77777777" w:rsidR="00075A60" w:rsidRPr="009F5CEA" w:rsidRDefault="00075A60" w:rsidP="007139D4">
      <w:pPr>
        <w:pStyle w:val="aa"/>
        <w:shd w:val="clear" w:color="auto" w:fill="FFFFFF"/>
        <w:tabs>
          <w:tab w:val="left" w:pos="426"/>
        </w:tabs>
        <w:spacing w:line="276" w:lineRule="auto"/>
        <w:ind w:firstLine="709"/>
        <w:rPr>
          <w:b w:val="0"/>
          <w:bCs w:val="0"/>
          <w:sz w:val="28"/>
          <w:szCs w:val="28"/>
          <w:u w:val="single"/>
        </w:rPr>
      </w:pPr>
      <w:r w:rsidRPr="009F5CEA">
        <w:rPr>
          <w:b w:val="0"/>
          <w:bCs w:val="0"/>
          <w:sz w:val="28"/>
          <w:szCs w:val="28"/>
        </w:rPr>
        <w:t>выслать фамилию, имя и отчество Представителя игрока, контактные телефоны игрока и Представителя игрока для связи во время турнира (рекомендуется);</w:t>
      </w:r>
    </w:p>
    <w:p w14:paraId="3F82A38A" w14:textId="187D74D0" w:rsidR="00075A60" w:rsidRPr="009F5CEA" w:rsidRDefault="00075A60" w:rsidP="007139D4">
      <w:pPr>
        <w:shd w:val="clear" w:color="auto" w:fill="FFFFFF"/>
        <w:tabs>
          <w:tab w:val="left" w:pos="1134"/>
        </w:tabs>
        <w:ind w:firstLine="709"/>
      </w:pPr>
      <w:r w:rsidRPr="009F5CEA">
        <w:t>после чего до окончания установленного Регламентом РСТ</w:t>
      </w:r>
      <w:r w:rsidR="00835698" w:rsidRPr="009F5CEA">
        <w:t xml:space="preserve"> или положением (регламентом) турнира</w:t>
      </w:r>
      <w:r w:rsidRPr="009F5CEA">
        <w:t xml:space="preserve"> времени регистрации: </w:t>
      </w:r>
    </w:p>
    <w:p w14:paraId="11C8AECA" w14:textId="77777777" w:rsidR="00075A60" w:rsidRPr="009F5CEA" w:rsidRDefault="00075A60" w:rsidP="007139D4">
      <w:pPr>
        <w:shd w:val="clear" w:color="auto" w:fill="FFFFFF"/>
        <w:tabs>
          <w:tab w:val="left" w:pos="567"/>
        </w:tabs>
        <w:ind w:firstLine="709"/>
      </w:pPr>
      <w:r w:rsidRPr="009F5CEA">
        <w:t xml:space="preserve">удостовериться в получении главным судьей высланной информации; </w:t>
      </w:r>
    </w:p>
    <w:p w14:paraId="5AE64410" w14:textId="44C4ED56" w:rsidR="00075A60" w:rsidRPr="009F5CEA" w:rsidRDefault="009D523C" w:rsidP="007139D4">
      <w:pPr>
        <w:shd w:val="clear" w:color="auto" w:fill="FFFFFF"/>
        <w:tabs>
          <w:tab w:val="left" w:pos="567"/>
        </w:tabs>
        <w:ind w:firstLine="709"/>
      </w:pPr>
      <w:r w:rsidRPr="009F5CEA">
        <w:t>о</w:t>
      </w:r>
      <w:r w:rsidR="00075A60" w:rsidRPr="009F5CEA">
        <w:t>платить (если допустимо) любым доступным способом заявочный взнос за участие в турнире (при безналичном переводе</w:t>
      </w:r>
      <w:r w:rsidR="00C21C70" w:rsidRPr="009F5CEA">
        <w:t xml:space="preserve"> по полученным</w:t>
      </w:r>
      <w:r w:rsidR="00075A60" w:rsidRPr="009F5CEA">
        <w:t xml:space="preserve"> реквизитам – прислать до окончания регистрации платежный документ об осуществлении оплаты)</w:t>
      </w:r>
      <w:r w:rsidR="0024763B" w:rsidRPr="009F5CEA">
        <w:t>, заявочной взнос со спортсменов до 18 лет не взымается</w:t>
      </w:r>
      <w:r w:rsidR="00946FFB" w:rsidRPr="009F5CEA">
        <w:t>;</w:t>
      </w:r>
    </w:p>
    <w:p w14:paraId="4ECDFAFE" w14:textId="6ADB5E6C" w:rsidR="00075A60" w:rsidRPr="009F5CEA" w:rsidRDefault="00946FFB" w:rsidP="007139D4">
      <w:pPr>
        <w:shd w:val="clear" w:color="auto" w:fill="FFFFFF"/>
        <w:tabs>
          <w:tab w:val="left" w:pos="567"/>
        </w:tabs>
        <w:ind w:firstLine="709"/>
      </w:pPr>
      <w:r w:rsidRPr="009F5CEA">
        <w:t>л</w:t>
      </w:r>
      <w:r w:rsidR="00075A60" w:rsidRPr="009F5CEA">
        <w:t>юбым доступным способом (рекомендуется переписка) связаться с главным судьей и получить от него подтверждение регистрации на турнире.</w:t>
      </w:r>
    </w:p>
    <w:p w14:paraId="4F22D2AA" w14:textId="5E73B174" w:rsidR="00075A60" w:rsidRPr="009F5CEA" w:rsidRDefault="00075A60" w:rsidP="007139D4">
      <w:pPr>
        <w:shd w:val="clear" w:color="auto" w:fill="FFFFFF"/>
        <w:tabs>
          <w:tab w:val="left" w:pos="709"/>
          <w:tab w:val="left" w:pos="993"/>
        </w:tabs>
        <w:ind w:firstLine="709"/>
      </w:pPr>
      <w:r w:rsidRPr="009F5CEA">
        <w:t xml:space="preserve">Не предоставление информации о Представителе игрока и/или о номерах телефонов игрока и/или Представителя игрока не является основанием для отказа в регистрации игрока на турнире. </w:t>
      </w:r>
    </w:p>
    <w:p w14:paraId="176BA561" w14:textId="698D620A" w:rsidR="008A78CB" w:rsidRPr="009F5CEA" w:rsidRDefault="008A78CB" w:rsidP="007139D4">
      <w:pPr>
        <w:shd w:val="clear" w:color="auto" w:fill="FFFFFF"/>
        <w:tabs>
          <w:tab w:val="left" w:pos="709"/>
          <w:tab w:val="left" w:pos="993"/>
        </w:tabs>
        <w:ind w:firstLine="709"/>
      </w:pPr>
      <w:r w:rsidRPr="009F5CEA">
        <w:t>В случае дистанционной регистрации оригинал заявки на турнир должен быть получен главным судьей до начала итогового заседания комиссии по допуску.</w:t>
      </w:r>
    </w:p>
    <w:p w14:paraId="05F8AF49" w14:textId="67EB9131" w:rsidR="00075A60" w:rsidRPr="009F5CEA" w:rsidRDefault="00075A60" w:rsidP="007139D4">
      <w:pPr>
        <w:shd w:val="clear" w:color="auto" w:fill="FFFFFF"/>
        <w:tabs>
          <w:tab w:val="left" w:pos="709"/>
          <w:tab w:val="left" w:pos="993"/>
        </w:tabs>
        <w:ind w:firstLine="709"/>
      </w:pPr>
      <w:r w:rsidRPr="009F5CEA">
        <w:t xml:space="preserve">Игрок, не выполнивший все обязательные условия дистанционной регистрации, не допускается к участию в турнире. В командном турнире команда получает допуск к участию в турнире, если допущено минимально необходимое количество игроков команды в соответствии с положением </w:t>
      </w:r>
      <w:r w:rsidR="00835698" w:rsidRPr="009F5CEA">
        <w:t>(регламентом)</w:t>
      </w:r>
      <w:r w:rsidRPr="009F5CEA">
        <w:t xml:space="preserve"> турнир</w:t>
      </w:r>
      <w:r w:rsidR="00835698" w:rsidRPr="009F5CEA">
        <w:t>а</w:t>
      </w:r>
      <w:r w:rsidRPr="009F5CEA">
        <w:t>.</w:t>
      </w:r>
    </w:p>
    <w:p w14:paraId="306929BC" w14:textId="77777777" w:rsidR="00075A60" w:rsidRPr="009F5CEA" w:rsidRDefault="00075A60" w:rsidP="007139D4">
      <w:pPr>
        <w:shd w:val="clear" w:color="auto" w:fill="FFFFFF"/>
        <w:tabs>
          <w:tab w:val="left" w:pos="709"/>
          <w:tab w:val="left" w:pos="993"/>
        </w:tabs>
        <w:ind w:firstLine="709"/>
      </w:pPr>
      <w:r w:rsidRPr="009F5CEA">
        <w:t>Организатор турнира на свое усмотрение может разрешить игроку оплату заявочного взноса до начала первого матча такого игрока на турнире.</w:t>
      </w:r>
    </w:p>
    <w:p w14:paraId="4D72DD33" w14:textId="41669F7F" w:rsidR="00075A60" w:rsidRPr="009F5CEA" w:rsidRDefault="006B2B6B" w:rsidP="007139D4">
      <w:pPr>
        <w:shd w:val="clear" w:color="auto" w:fill="FFFFFF"/>
        <w:tabs>
          <w:tab w:val="left" w:pos="540"/>
          <w:tab w:val="left" w:pos="709"/>
        </w:tabs>
        <w:ind w:firstLine="709"/>
      </w:pPr>
      <w:r w:rsidRPr="009F5CEA">
        <w:t>10.3. </w:t>
      </w:r>
      <w:r w:rsidR="00075A60" w:rsidRPr="009F5CEA">
        <w:t>При прохождении регистрации на личном</w:t>
      </w:r>
      <w:r w:rsidR="00946FFB" w:rsidRPr="009F5CEA">
        <w:t xml:space="preserve"> (парном)</w:t>
      </w:r>
      <w:r w:rsidR="00075A60" w:rsidRPr="009F5CEA">
        <w:t xml:space="preserve"> турнире каждый игрок </w:t>
      </w:r>
      <w:r w:rsidRPr="009F5CEA">
        <w:t>обязан</w:t>
      </w:r>
      <w:r w:rsidR="00075A60" w:rsidRPr="009F5CEA">
        <w:t xml:space="preserve"> предъявить </w:t>
      </w:r>
      <w:r w:rsidRPr="009F5CEA">
        <w:t xml:space="preserve">в комиссию по допуску </w:t>
      </w:r>
      <w:r w:rsidR="00075A60" w:rsidRPr="009F5CEA">
        <w:t>следующие документы:</w:t>
      </w:r>
    </w:p>
    <w:p w14:paraId="4A9CC771" w14:textId="77777777" w:rsidR="00075A60" w:rsidRPr="009F5CEA" w:rsidRDefault="00075A60" w:rsidP="007139D4">
      <w:pPr>
        <w:shd w:val="clear" w:color="auto" w:fill="FFFFFF"/>
        <w:tabs>
          <w:tab w:val="left" w:pos="426"/>
        </w:tabs>
        <w:ind w:firstLine="709"/>
      </w:pPr>
      <w:r w:rsidRPr="009F5CEA">
        <w:t>документ, удостоверяющий личность;</w:t>
      </w:r>
    </w:p>
    <w:p w14:paraId="7B9C12B0" w14:textId="5128A1ED" w:rsidR="00075A60" w:rsidRPr="009F5CEA" w:rsidRDefault="008A78CB" w:rsidP="007139D4">
      <w:pPr>
        <w:shd w:val="clear" w:color="auto" w:fill="FFFFFF"/>
        <w:tabs>
          <w:tab w:val="left" w:pos="426"/>
        </w:tabs>
        <w:ind w:firstLine="709"/>
      </w:pPr>
      <w:bookmarkStart w:id="6" w:name="_Hlk54857706"/>
      <w:r w:rsidRPr="009F5CEA">
        <w:t xml:space="preserve">оригинал </w:t>
      </w:r>
      <w:r w:rsidR="00075A60" w:rsidRPr="009F5CEA">
        <w:t>заявк</w:t>
      </w:r>
      <w:r w:rsidRPr="009F5CEA">
        <w:t>и</w:t>
      </w:r>
      <w:r w:rsidR="00075A60" w:rsidRPr="009F5CEA">
        <w:t xml:space="preserve"> на турнир с отметкой «допущен», подписанн</w:t>
      </w:r>
      <w:r w:rsidRPr="009F5CEA">
        <w:t>ой</w:t>
      </w:r>
      <w:r w:rsidR="00075A60" w:rsidRPr="009F5CEA">
        <w:rPr>
          <w:bCs/>
        </w:rPr>
        <w:t xml:space="preserve"> врачом по спортивной медицине либо уполномоченным представителем медицинской организации, имеющей сведения о прохождении УМО спортсменом, и заверенн</w:t>
      </w:r>
      <w:r w:rsidRPr="009F5CEA">
        <w:rPr>
          <w:bCs/>
        </w:rPr>
        <w:t>ой</w:t>
      </w:r>
      <w:r w:rsidR="00075A60" w:rsidRPr="009F5CEA">
        <w:rPr>
          <w:bCs/>
        </w:rPr>
        <w:t xml:space="preserve"> печатью медицинской организации</w:t>
      </w:r>
      <w:bookmarkEnd w:id="6"/>
      <w:r w:rsidR="00075A60" w:rsidRPr="009F5CEA">
        <w:rPr>
          <w:bCs/>
        </w:rPr>
        <w:t>,</w:t>
      </w:r>
      <w:r w:rsidR="00075A60" w:rsidRPr="009F5CEA">
        <w:t xml:space="preserve"> независимо от организационно-правовой формы, имеющей лицензию на осуществление медицинской деятельности, предусматривающую выполнение работ (оказание услуг) по </w:t>
      </w:r>
      <w:r w:rsidR="00075A60" w:rsidRPr="009F5CEA">
        <w:lastRenderedPageBreak/>
        <w:t xml:space="preserve">«спортивной медицине», «лечебной физической </w:t>
      </w:r>
      <w:r w:rsidR="0024763B" w:rsidRPr="009F5CEA">
        <w:t>культуре и спортивной медицине», или медицинское заключение (медицинская справк</w:t>
      </w:r>
      <w:r w:rsidRPr="009F5CEA">
        <w:t>у</w:t>
      </w:r>
      <w:r w:rsidR="0024763B" w:rsidRPr="009F5CEA">
        <w:t xml:space="preserve">) или запись в зачетной классификационной книжке спортсмена о допуске к участию в спортивных соревнованиях по </w:t>
      </w:r>
      <w:r w:rsidR="008E4307" w:rsidRPr="009F5CEA">
        <w:t>виду спорта «</w:t>
      </w:r>
      <w:r w:rsidR="0024763B" w:rsidRPr="009F5CEA">
        <w:t>сквош</w:t>
      </w:r>
      <w:r w:rsidR="008E4307" w:rsidRPr="009F5CEA">
        <w:t>»</w:t>
      </w:r>
      <w:r w:rsidR="0024763B" w:rsidRPr="009F5CEA">
        <w:t xml:space="preserve"> на определенный срок, полностью покрывающий сроки проведения турнира;</w:t>
      </w:r>
    </w:p>
    <w:p w14:paraId="04C4E0CB" w14:textId="773BB20C" w:rsidR="00075A60" w:rsidRPr="009F5CEA" w:rsidRDefault="00075A60" w:rsidP="007139D4">
      <w:pPr>
        <w:shd w:val="clear" w:color="auto" w:fill="FFFFFF"/>
        <w:tabs>
          <w:tab w:val="left" w:pos="426"/>
        </w:tabs>
        <w:ind w:firstLine="709"/>
      </w:pPr>
      <w:r w:rsidRPr="009F5CEA">
        <w:t>договор страховани</w:t>
      </w:r>
      <w:r w:rsidR="00A008EB" w:rsidRPr="009F5CEA">
        <w:t>я</w:t>
      </w:r>
      <w:r w:rsidRPr="009F5CEA">
        <w:t xml:space="preserve"> от несчастных случаев (включающий несчастные случаи в виде спорта «сквош»), действующий на </w:t>
      </w:r>
      <w:r w:rsidR="00A008EB" w:rsidRPr="009F5CEA">
        <w:t>все время проведения</w:t>
      </w:r>
      <w:r w:rsidRPr="009F5CEA">
        <w:t xml:space="preserve"> турнира;</w:t>
      </w:r>
    </w:p>
    <w:p w14:paraId="0FF07B8E" w14:textId="77777777" w:rsidR="00075A60" w:rsidRPr="009F5CEA" w:rsidRDefault="00075A60" w:rsidP="007139D4">
      <w:pPr>
        <w:shd w:val="clear" w:color="auto" w:fill="FFFFFF"/>
        <w:tabs>
          <w:tab w:val="left" w:pos="426"/>
        </w:tabs>
        <w:ind w:firstLine="709"/>
      </w:pPr>
      <w:r w:rsidRPr="009F5CEA">
        <w:t>полис обязательного медицинского страхования;</w:t>
      </w:r>
    </w:p>
    <w:p w14:paraId="17C0A5B8" w14:textId="6F0C1BE9" w:rsidR="00075A60" w:rsidRPr="009F5CEA" w:rsidRDefault="00075A60" w:rsidP="007139D4">
      <w:pPr>
        <w:shd w:val="clear" w:color="auto" w:fill="FFFFFF"/>
        <w:tabs>
          <w:tab w:val="left" w:pos="426"/>
        </w:tabs>
        <w:ind w:firstLine="709"/>
      </w:pPr>
      <w:r w:rsidRPr="009F5CEA">
        <w:t>зачетн</w:t>
      </w:r>
      <w:r w:rsidR="00AE59A6" w:rsidRPr="009F5CEA">
        <w:t>ую</w:t>
      </w:r>
      <w:r w:rsidRPr="009F5CEA">
        <w:t xml:space="preserve"> классификационн</w:t>
      </w:r>
      <w:r w:rsidR="00AE59A6" w:rsidRPr="009F5CEA">
        <w:t>ую</w:t>
      </w:r>
      <w:r w:rsidRPr="009F5CEA">
        <w:t xml:space="preserve"> книжк</w:t>
      </w:r>
      <w:r w:rsidR="00AE59A6" w:rsidRPr="009F5CEA">
        <w:t>у</w:t>
      </w:r>
      <w:r w:rsidRPr="009F5CEA">
        <w:t xml:space="preserve"> спортсмена (если положением о турнире установлена квалификация спортсмена для допуска к турниру) с отметкой о присвоении спортивного разряда или приказ (постановление, распоряжение) о присвоении спортивного разряда, действующего на день допуска игрока к турниру, или удостоверение о присвоении спортивного звания;</w:t>
      </w:r>
    </w:p>
    <w:p w14:paraId="38883A3A" w14:textId="6E4B0E90" w:rsidR="009366E6" w:rsidRPr="009F5CEA" w:rsidRDefault="00075A60" w:rsidP="007139D4">
      <w:pPr>
        <w:shd w:val="clear" w:color="auto" w:fill="FFFFFF"/>
        <w:tabs>
          <w:tab w:val="left" w:pos="426"/>
        </w:tabs>
        <w:ind w:firstLine="709"/>
      </w:pPr>
      <w:r w:rsidRPr="009F5CEA">
        <w:t xml:space="preserve">копию действующего подтверждения (сертификата) о прохождении курса </w:t>
      </w:r>
      <w:r w:rsidR="00741EDE" w:rsidRPr="009F5CEA">
        <w:t>РАА «</w:t>
      </w:r>
      <w:r w:rsidRPr="009F5CEA">
        <w:t>РУСАДА</w:t>
      </w:r>
      <w:r w:rsidR="00741EDE" w:rsidRPr="009F5CEA">
        <w:t>»</w:t>
      </w:r>
      <w:r w:rsidRPr="009F5CEA">
        <w:t xml:space="preserve"> по антидопингу</w:t>
      </w:r>
      <w:r w:rsidR="009366E6" w:rsidRPr="009F5CEA">
        <w:t>;</w:t>
      </w:r>
    </w:p>
    <w:p w14:paraId="54A240FC" w14:textId="2E5083EA" w:rsidR="00075A60" w:rsidRPr="009F5CEA" w:rsidRDefault="009366E6" w:rsidP="007139D4">
      <w:pPr>
        <w:shd w:val="clear" w:color="auto" w:fill="FFFFFF"/>
        <w:tabs>
          <w:tab w:val="left" w:pos="426"/>
        </w:tabs>
        <w:ind w:firstLine="709"/>
      </w:pPr>
      <w:r w:rsidRPr="009F5CEA">
        <w:t>копию действующего подтверждения (сертификата) о прохождении курса ОСФ по Правилам</w:t>
      </w:r>
      <w:r w:rsidR="00075A60" w:rsidRPr="009F5CEA">
        <w:t>.</w:t>
      </w:r>
    </w:p>
    <w:p w14:paraId="6FA3E5C6" w14:textId="1ED8DCBD" w:rsidR="00075A60" w:rsidRPr="009F5CEA" w:rsidRDefault="00075A60" w:rsidP="007139D4">
      <w:pPr>
        <w:tabs>
          <w:tab w:val="num" w:pos="567"/>
          <w:tab w:val="left" w:pos="709"/>
        </w:tabs>
        <w:ind w:firstLine="709"/>
      </w:pPr>
      <w:bookmarkStart w:id="7" w:name="_Hlk54857855"/>
      <w:r w:rsidRPr="009F5CEA">
        <w:rPr>
          <w:bCs/>
        </w:rPr>
        <w:t xml:space="preserve">При прохождении регистрации в командном турнире </w:t>
      </w:r>
      <w:bookmarkEnd w:id="7"/>
      <w:r w:rsidRPr="009F5CEA">
        <w:rPr>
          <w:bCs/>
        </w:rPr>
        <w:t>представитель</w:t>
      </w:r>
      <w:r w:rsidRPr="009F5CEA">
        <w:t xml:space="preserve"> (капитан) команды предъявляет в комиссию по допуску на каждого игрока все те же документы, указанные для регистрации игрока в </w:t>
      </w:r>
      <w:r w:rsidRPr="009F5CEA">
        <w:rPr>
          <w:shd w:val="clear" w:color="auto" w:fill="FFFFFF" w:themeFill="background1"/>
        </w:rPr>
        <w:t>личном</w:t>
      </w:r>
      <w:r w:rsidR="009366E6" w:rsidRPr="009F5CEA">
        <w:rPr>
          <w:shd w:val="clear" w:color="auto" w:fill="FFFFFF" w:themeFill="background1"/>
        </w:rPr>
        <w:t xml:space="preserve"> (парном)</w:t>
      </w:r>
      <w:r w:rsidRPr="009F5CEA">
        <w:t xml:space="preserve"> турнире, и дополнительно на команду – оригинал заявки на турнир по установленной форме с отметкой «Допущен» и подписью врача по лечебной физкультуре или врача по спортивной медицине, заверенной личной печатью такого врача напротив фамилии каждого спортсмена. Заявка в целом заверяется печатью допустившей спортсменов медицинской организации, имеющей лицензию на осуществление медицинской деятельности, перечень работ и услуг, который включает лечебную физкультуру и спортивную медицину, </w:t>
      </w:r>
      <w:bookmarkStart w:id="8" w:name="_Hlk54857926"/>
      <w:r w:rsidRPr="009F5CEA">
        <w:t>и печатью направляющей команду организации</w:t>
      </w:r>
      <w:bookmarkEnd w:id="8"/>
      <w:r w:rsidRPr="009F5CEA">
        <w:t>.</w:t>
      </w:r>
    </w:p>
    <w:p w14:paraId="076590B1" w14:textId="397F29CF" w:rsidR="008A78CB" w:rsidRPr="009F5CEA" w:rsidRDefault="008A78CB" w:rsidP="008A78CB">
      <w:pPr>
        <w:shd w:val="clear" w:color="auto" w:fill="FFFFFF"/>
        <w:tabs>
          <w:tab w:val="num" w:pos="540"/>
          <w:tab w:val="left" w:pos="709"/>
        </w:tabs>
        <w:ind w:firstLine="709"/>
      </w:pPr>
      <w:r w:rsidRPr="009F5CEA">
        <w:t>10.4. В комиссию по допуску участников входят: главный судья (или другой член ГСК по его поручению), главный врач турнира, представитель Организатора турнира, ответственный за сбор заявочных взносов турнира (по согласованию).</w:t>
      </w:r>
    </w:p>
    <w:p w14:paraId="7DB2E226" w14:textId="3BEFA17A" w:rsidR="00075A60" w:rsidRPr="009F5CEA" w:rsidRDefault="00075A60" w:rsidP="007139D4">
      <w:pPr>
        <w:shd w:val="clear" w:color="auto" w:fill="FFFFFF"/>
        <w:tabs>
          <w:tab w:val="left" w:pos="426"/>
          <w:tab w:val="left" w:pos="709"/>
        </w:tabs>
        <w:ind w:firstLine="709"/>
      </w:pPr>
      <w:r w:rsidRPr="009F5CEA">
        <w:tab/>
        <w:t xml:space="preserve">Главный судья (члены комиссии по допуску) при получении документов </w:t>
      </w:r>
      <w:r w:rsidR="00E12A1C" w:rsidRPr="009F5CEA">
        <w:t>участника</w:t>
      </w:r>
      <w:r w:rsidRPr="009F5CEA">
        <w:t xml:space="preserve"> при личной или дистанционной регистрации обязан проверить комплектность и содержание документов и оперативно сообщить игроку до окончания времени регистрации о своем решении допустить или не допустить игрока  к участию в турнире (в случае недопуска – обосновать свое решение по конкретному документу).</w:t>
      </w:r>
    </w:p>
    <w:p w14:paraId="529ACA82" w14:textId="3FF9B5EB" w:rsidR="00075A60" w:rsidRPr="009F5CEA" w:rsidRDefault="00075A60" w:rsidP="007139D4">
      <w:pPr>
        <w:shd w:val="clear" w:color="auto" w:fill="FFFFFF"/>
        <w:tabs>
          <w:tab w:val="left" w:pos="426"/>
          <w:tab w:val="left" w:pos="709"/>
        </w:tabs>
        <w:ind w:firstLine="709"/>
      </w:pPr>
      <w:r w:rsidRPr="009F5CEA">
        <w:lastRenderedPageBreak/>
        <w:tab/>
        <w:t>В случае выявления признаков подделки в документах, представленных игроком для регистрации на турнире, главный судья в течение 7 (семи) календарных дней с момента выявления обязан направить в Дисциплинарный комитет КС ОСФ для разбирательства заявление с указанием обстоятельств, которые были установлены главным судьей, и приложением полученных от игрока документов в электронном</w:t>
      </w:r>
      <w:r w:rsidR="000C0A6C" w:rsidRPr="009F5CEA">
        <w:t xml:space="preserve"> </w:t>
      </w:r>
      <w:r w:rsidRPr="009F5CEA">
        <w:t>виде.</w:t>
      </w:r>
    </w:p>
    <w:p w14:paraId="1757BD10" w14:textId="09142212" w:rsidR="00075A60" w:rsidRPr="009F5CEA" w:rsidRDefault="00075A60" w:rsidP="007139D4">
      <w:pPr>
        <w:shd w:val="clear" w:color="auto" w:fill="FFFFFF"/>
        <w:tabs>
          <w:tab w:val="num" w:pos="540"/>
          <w:tab w:val="left" w:pos="709"/>
        </w:tabs>
        <w:ind w:firstLine="709"/>
      </w:pPr>
      <w:r w:rsidRPr="009F5CEA">
        <w:t xml:space="preserve">В случае личной регистрации в любом из разрядов личного </w:t>
      </w:r>
      <w:r w:rsidR="00946FFB" w:rsidRPr="009F5CEA">
        <w:rPr>
          <w:shd w:val="clear" w:color="auto" w:fill="FFFF00"/>
        </w:rPr>
        <w:t>(</w:t>
      </w:r>
      <w:r w:rsidR="00946FFB" w:rsidRPr="009F5CEA">
        <w:rPr>
          <w:shd w:val="clear" w:color="auto" w:fill="FFFFFF" w:themeFill="background1"/>
        </w:rPr>
        <w:t>парного)</w:t>
      </w:r>
      <w:r w:rsidR="00946FFB" w:rsidRPr="009F5CEA">
        <w:t xml:space="preserve"> </w:t>
      </w:r>
      <w:r w:rsidRPr="009F5CEA">
        <w:t xml:space="preserve">турнира факт регистрации игрока в турнире подтверждается его личной подписью (личной подписью представителя) в соответствующем листе регистрации после предъявления в комиссию по допуску всех необходимых документов. В случае дистанционной регистрации факт регистрации подтверждается подписью лица, проводящего регистрацию. </w:t>
      </w:r>
    </w:p>
    <w:p w14:paraId="1BFCCE81" w14:textId="66F783CE" w:rsidR="00075A60" w:rsidRPr="009F5CEA" w:rsidRDefault="00075A60" w:rsidP="007139D4">
      <w:pPr>
        <w:shd w:val="clear" w:color="auto" w:fill="FFFFFF"/>
        <w:tabs>
          <w:tab w:val="num" w:pos="540"/>
          <w:tab w:val="left" w:pos="709"/>
        </w:tabs>
        <w:ind w:firstLine="709"/>
      </w:pPr>
      <w:r w:rsidRPr="009F5CEA">
        <w:t>Главный судья по требованию игроков, прошедших регистрацию лично, обязан предъявить документы дистанционно зарегистрированного игрока и информацию об уплате им заявочного взноса в доказательство правомерности его регистрации, а также обязан хранить такие документы и информацию до момента отправки отчета о проведенном турнире в РСТ</w:t>
      </w:r>
      <w:r w:rsidR="00741EDE" w:rsidRPr="009F5CEA">
        <w:t xml:space="preserve"> или ОСФ</w:t>
      </w:r>
      <w:r w:rsidRPr="009F5CEA">
        <w:t>.</w:t>
      </w:r>
    </w:p>
    <w:p w14:paraId="4C8AED79" w14:textId="40885B97" w:rsidR="00075A60" w:rsidRPr="009F5CEA" w:rsidRDefault="00075A60" w:rsidP="007139D4">
      <w:pPr>
        <w:shd w:val="clear" w:color="auto" w:fill="FFFFFF"/>
        <w:tabs>
          <w:tab w:val="num" w:pos="540"/>
          <w:tab w:val="left" w:pos="709"/>
        </w:tabs>
        <w:ind w:firstLine="709"/>
        <w:rPr>
          <w:bCs/>
        </w:rPr>
      </w:pPr>
      <w:r w:rsidRPr="009F5CEA">
        <w:rPr>
          <w:bCs/>
        </w:rPr>
        <w:tab/>
      </w:r>
      <w:r w:rsidR="00B65864" w:rsidRPr="009F5CEA">
        <w:t>10.5. </w:t>
      </w:r>
      <w:r w:rsidRPr="009F5CEA">
        <w:rPr>
          <w:bCs/>
        </w:rPr>
        <w:t>Каждый игрок турнира, независимо от способа регистрации на турнире, обязан прибыть на турнир и быть готовым к проведению своего первого матча в соответствии с расписанием матчей, утвержденным главным судьей.</w:t>
      </w:r>
    </w:p>
    <w:p w14:paraId="08C52728" w14:textId="77777777" w:rsidR="00075A60" w:rsidRPr="009F5CEA" w:rsidRDefault="00075A60" w:rsidP="007139D4">
      <w:pPr>
        <w:shd w:val="clear" w:color="auto" w:fill="FFFFFF"/>
        <w:tabs>
          <w:tab w:val="num" w:pos="540"/>
          <w:tab w:val="left" w:pos="709"/>
        </w:tabs>
        <w:ind w:firstLine="709"/>
      </w:pPr>
      <w:r w:rsidRPr="009F5CEA">
        <w:rPr>
          <w:b/>
        </w:rPr>
        <w:tab/>
      </w:r>
      <w:r w:rsidRPr="009F5CEA">
        <w:t xml:space="preserve">В исключительных и форс-мажорных ситуациях позднего прибытия игрока все решения по разрешению такого прибытия и по расписанию матчей такого игрока принимает главный судья. </w:t>
      </w:r>
    </w:p>
    <w:p w14:paraId="0E7BE81A" w14:textId="6EF9D2FD" w:rsidR="00075A60" w:rsidRPr="009F5CEA" w:rsidRDefault="00075A60" w:rsidP="007139D4">
      <w:pPr>
        <w:pStyle w:val="61"/>
        <w:numPr>
          <w:ilvl w:val="0"/>
          <w:numId w:val="0"/>
        </w:numPr>
        <w:shd w:val="clear" w:color="auto" w:fill="FFFFFF"/>
        <w:tabs>
          <w:tab w:val="left" w:pos="540"/>
        </w:tabs>
        <w:ind w:firstLine="709"/>
      </w:pPr>
      <w:r w:rsidRPr="009F5CEA">
        <w:t xml:space="preserve">В случае неявки на турнир игрока, прошедшего регистрацию на турнире дистанционно, заявочный взнос такому игроку не возвращается независимо от причины неявки на турнир, </w:t>
      </w:r>
      <w:r w:rsidR="007D17DB" w:rsidRPr="009F5CEA">
        <w:t>к нему применяются соответствующие санкции</w:t>
      </w:r>
      <w:r w:rsidRPr="009F5CEA">
        <w:t xml:space="preserve"> </w:t>
      </w:r>
      <w:r w:rsidR="00C36387" w:rsidRPr="009F5CEA">
        <w:t>в соответствии с Приложением №</w:t>
      </w:r>
      <w:r w:rsidR="00D11330" w:rsidRPr="009F5CEA">
        <w:t>4</w:t>
      </w:r>
      <w:r w:rsidR="00C36387" w:rsidRPr="009F5CEA">
        <w:t xml:space="preserve"> к Правилам и </w:t>
      </w:r>
      <w:r w:rsidRPr="009F5CEA">
        <w:t>Кодекс</w:t>
      </w:r>
      <w:r w:rsidR="00C36387" w:rsidRPr="009F5CEA">
        <w:t>ом</w:t>
      </w:r>
      <w:r w:rsidRPr="009F5CEA">
        <w:t xml:space="preserve"> игрока</w:t>
      </w:r>
      <w:r w:rsidR="00C36387" w:rsidRPr="009F5CEA">
        <w:t>, утвержденным ОСФ</w:t>
      </w:r>
      <w:r w:rsidRPr="009F5CEA">
        <w:t xml:space="preserve">, и ему не начисляются </w:t>
      </w:r>
      <w:r w:rsidR="000C0A6C" w:rsidRPr="009F5CEA">
        <w:t>рейтинговые</w:t>
      </w:r>
      <w:r w:rsidRPr="009F5CEA">
        <w:t xml:space="preserve"> очки.</w:t>
      </w:r>
    </w:p>
    <w:p w14:paraId="4283D442" w14:textId="77777777" w:rsidR="00075A60" w:rsidRPr="009F5CEA" w:rsidRDefault="00075A60" w:rsidP="007139D4">
      <w:pPr>
        <w:shd w:val="clear" w:color="auto" w:fill="FFFFFF"/>
        <w:tabs>
          <w:tab w:val="left" w:pos="709"/>
          <w:tab w:val="num" w:pos="1620"/>
        </w:tabs>
        <w:ind w:firstLine="709"/>
      </w:pPr>
      <w:r w:rsidRPr="009F5CEA">
        <w:t>Регистрация игроков на турнирах всех категорий должна заканчиваться:</w:t>
      </w:r>
    </w:p>
    <w:p w14:paraId="480550BA" w14:textId="77777777" w:rsidR="007D17DB" w:rsidRPr="009F5CEA" w:rsidRDefault="00075A60" w:rsidP="007D17DB">
      <w:pPr>
        <w:shd w:val="clear" w:color="auto" w:fill="FFFFFF"/>
        <w:tabs>
          <w:tab w:val="left" w:pos="540"/>
          <w:tab w:val="left" w:pos="709"/>
          <w:tab w:val="num" w:pos="1620"/>
        </w:tabs>
        <w:ind w:firstLine="709"/>
      </w:pPr>
      <w:r w:rsidRPr="009F5CEA">
        <w:t xml:space="preserve">в </w:t>
      </w:r>
      <w:r w:rsidR="007D17DB" w:rsidRPr="009F5CEA">
        <w:t>официальных соревнованиях, включенных в ЕКП</w:t>
      </w:r>
      <w:r w:rsidRPr="009F5CEA">
        <w:t xml:space="preserve"> – определяется </w:t>
      </w:r>
      <w:r w:rsidR="0028209B" w:rsidRPr="009F5CEA">
        <w:t>Положением</w:t>
      </w:r>
      <w:r w:rsidR="007D17DB" w:rsidRPr="009F5CEA">
        <w:t>;</w:t>
      </w:r>
    </w:p>
    <w:p w14:paraId="30D7AA9D" w14:textId="7C57C131" w:rsidR="007D17DB" w:rsidRPr="009F5CEA" w:rsidRDefault="007D17DB" w:rsidP="007D17DB">
      <w:pPr>
        <w:shd w:val="clear" w:color="auto" w:fill="FFFFFF"/>
        <w:tabs>
          <w:tab w:val="left" w:pos="540"/>
          <w:tab w:val="left" w:pos="709"/>
          <w:tab w:val="num" w:pos="1620"/>
        </w:tabs>
        <w:ind w:firstLine="709"/>
      </w:pPr>
      <w:r w:rsidRPr="009F5CEA">
        <w:t>в остальных турнирах – в 1</w:t>
      </w:r>
      <w:r w:rsidR="00357B2E" w:rsidRPr="009F5CEA">
        <w:t>6</w:t>
      </w:r>
      <w:r w:rsidRPr="009F5CEA">
        <w:t>:</w:t>
      </w:r>
      <w:r w:rsidR="00357B2E" w:rsidRPr="009F5CEA">
        <w:t>3</w:t>
      </w:r>
      <w:r w:rsidRPr="009F5CEA">
        <w:t>0 местного времени в день заседания комиссии по допуску участников;</w:t>
      </w:r>
    </w:p>
    <w:p w14:paraId="50CFB602" w14:textId="2AB40903" w:rsidR="00075A60" w:rsidRPr="009F5CEA" w:rsidRDefault="00075A60" w:rsidP="007139D4">
      <w:pPr>
        <w:tabs>
          <w:tab w:val="left" w:pos="567"/>
          <w:tab w:val="left" w:pos="709"/>
        </w:tabs>
        <w:ind w:firstLine="709"/>
      </w:pPr>
      <w:r w:rsidRPr="009F5CEA">
        <w:tab/>
        <w:t xml:space="preserve">Время начала регистрации определяется Организатором турнира по согласованию с главным судьей, но при этом личная регистрация должна начинаться не позже, чем за </w:t>
      </w:r>
      <w:r w:rsidR="00357B2E" w:rsidRPr="009F5CEA">
        <w:t>90</w:t>
      </w:r>
      <w:r w:rsidRPr="009F5CEA">
        <w:t xml:space="preserve"> </w:t>
      </w:r>
      <w:r w:rsidR="00357B2E" w:rsidRPr="009F5CEA">
        <w:t>минут</w:t>
      </w:r>
      <w:r w:rsidRPr="009F5CEA">
        <w:t xml:space="preserve"> до времени окончания регистрации. Дистанционная регистрация должна начинаться не позднее 12:00 местного времени дня, предшествующего дню личной регистрации. Информация о </w:t>
      </w:r>
      <w:r w:rsidRPr="009F5CEA">
        <w:lastRenderedPageBreak/>
        <w:t>времени начала личной и дистанционной регистрации должна быть опубликована на сайте ОСФ</w:t>
      </w:r>
      <w:r w:rsidR="00AE59A6" w:rsidRPr="009F5CEA">
        <w:t xml:space="preserve"> в сети Интернет</w:t>
      </w:r>
      <w:r w:rsidRPr="009F5CEA">
        <w:t>.</w:t>
      </w:r>
    </w:p>
    <w:p w14:paraId="4B865473" w14:textId="28A8F819" w:rsidR="00075A60" w:rsidRPr="009F5CEA" w:rsidRDefault="00075A60" w:rsidP="007139D4">
      <w:pPr>
        <w:pStyle w:val="61"/>
        <w:numPr>
          <w:ilvl w:val="0"/>
          <w:numId w:val="0"/>
        </w:numPr>
        <w:shd w:val="clear" w:color="auto" w:fill="FFFFFF"/>
        <w:tabs>
          <w:tab w:val="left" w:pos="709"/>
        </w:tabs>
        <w:ind w:firstLine="709"/>
        <w:rPr>
          <w:bCs/>
        </w:rPr>
      </w:pPr>
      <w:r w:rsidRPr="009F5CEA">
        <w:rPr>
          <w:bCs/>
        </w:rPr>
        <w:t xml:space="preserve">Порядок и время проведения регистрации участников в других турнирах определяется </w:t>
      </w:r>
      <w:r w:rsidR="0028209B" w:rsidRPr="009F5CEA">
        <w:rPr>
          <w:bCs/>
        </w:rPr>
        <w:t>П</w:t>
      </w:r>
      <w:r w:rsidR="006226E6" w:rsidRPr="009F5CEA">
        <w:rPr>
          <w:bCs/>
        </w:rPr>
        <w:t>оложением,</w:t>
      </w:r>
      <w:r w:rsidRPr="009F5CEA">
        <w:rPr>
          <w:bCs/>
        </w:rPr>
        <w:t xml:space="preserve"> регламентом соответствующих турниров.</w:t>
      </w:r>
    </w:p>
    <w:p w14:paraId="7B62A4ED" w14:textId="7C0A832F" w:rsidR="00075A60" w:rsidRPr="009F5CEA" w:rsidRDefault="00075A60" w:rsidP="007139D4">
      <w:pPr>
        <w:shd w:val="clear" w:color="auto" w:fill="FFFFFF"/>
        <w:tabs>
          <w:tab w:val="left" w:pos="567"/>
          <w:tab w:val="left" w:pos="709"/>
          <w:tab w:val="left" w:pos="993"/>
        </w:tabs>
        <w:ind w:firstLine="709"/>
      </w:pPr>
      <w:r w:rsidRPr="009F5CEA">
        <w:t>Максимальный размер заявочного взноса турниров и порядок его уплаты устанавливается ОСФ ежегодно</w:t>
      </w:r>
      <w:r w:rsidR="0024763B" w:rsidRPr="009F5CEA">
        <w:t>, заявочной взнос со спортсменов до 18 лет не взымается.</w:t>
      </w:r>
    </w:p>
    <w:p w14:paraId="125E208C" w14:textId="77777777" w:rsidR="00075A60" w:rsidRPr="009F5CEA" w:rsidRDefault="00075A60" w:rsidP="007139D4">
      <w:pPr>
        <w:tabs>
          <w:tab w:val="left" w:pos="709"/>
          <w:tab w:val="num" w:pos="900"/>
        </w:tabs>
      </w:pPr>
    </w:p>
    <w:p w14:paraId="4013457E" w14:textId="1A3E9CE9" w:rsidR="00075A60" w:rsidRPr="009F5CEA" w:rsidRDefault="008234D0" w:rsidP="007139D4">
      <w:pPr>
        <w:pStyle w:val="2"/>
        <w:numPr>
          <w:ilvl w:val="0"/>
          <w:numId w:val="0"/>
        </w:numPr>
        <w:spacing w:before="0" w:after="0"/>
        <w:ind w:firstLine="709"/>
        <w:rPr>
          <w:b/>
          <w:bCs/>
        </w:rPr>
      </w:pPr>
      <w:r w:rsidRPr="009F5CEA">
        <w:rPr>
          <w:b/>
          <w:bCs/>
        </w:rPr>
        <w:t>11</w:t>
      </w:r>
      <w:r w:rsidR="00075A60" w:rsidRPr="009F5CEA">
        <w:rPr>
          <w:b/>
          <w:bCs/>
        </w:rPr>
        <w:t>.</w:t>
      </w:r>
      <w:r w:rsidR="0017647A" w:rsidRPr="009F5CEA">
        <w:t> </w:t>
      </w:r>
      <w:r w:rsidR="00075A60" w:rsidRPr="009F5CEA">
        <w:rPr>
          <w:b/>
          <w:bCs/>
        </w:rPr>
        <w:t>Составление упорядоченного списка участников турнира для жеребьевки</w:t>
      </w:r>
      <w:r w:rsidR="00AA4558" w:rsidRPr="009F5CEA">
        <w:rPr>
          <w:b/>
          <w:bCs/>
        </w:rPr>
        <w:t>.</w:t>
      </w:r>
    </w:p>
    <w:p w14:paraId="3E5DDA2D" w14:textId="69D9AEC5" w:rsidR="00075A60" w:rsidRPr="009F5CEA" w:rsidRDefault="00075A60" w:rsidP="007139D4">
      <w:pPr>
        <w:tabs>
          <w:tab w:val="left" w:pos="426"/>
          <w:tab w:val="left" w:pos="709"/>
        </w:tabs>
        <w:ind w:firstLine="709"/>
        <w:rPr>
          <w:bCs/>
        </w:rPr>
      </w:pPr>
      <w:r w:rsidRPr="009F5CEA">
        <w:rPr>
          <w:bCs/>
        </w:rPr>
        <w:t xml:space="preserve">Список участников турнира для жеребьевки (упорядоченный список) во всех разрядах турнира составляется в порядке убывания </w:t>
      </w:r>
      <w:r w:rsidR="007732AC" w:rsidRPr="009F5CEA">
        <w:rPr>
          <w:bCs/>
        </w:rPr>
        <w:t>рейтинговых</w:t>
      </w:r>
      <w:r w:rsidRPr="009F5CEA">
        <w:rPr>
          <w:bCs/>
        </w:rPr>
        <w:t xml:space="preserve"> очков по действующ</w:t>
      </w:r>
      <w:r w:rsidR="007732AC" w:rsidRPr="009F5CEA">
        <w:rPr>
          <w:bCs/>
        </w:rPr>
        <w:t>ему</w:t>
      </w:r>
      <w:r w:rsidRPr="009F5CEA">
        <w:rPr>
          <w:bCs/>
        </w:rPr>
        <w:t xml:space="preserve"> на день регистрации участников </w:t>
      </w:r>
      <w:r w:rsidR="007732AC" w:rsidRPr="009F5CEA">
        <w:rPr>
          <w:bCs/>
        </w:rPr>
        <w:t>рейтингу</w:t>
      </w:r>
      <w:r w:rsidRPr="009F5CEA">
        <w:rPr>
          <w:bCs/>
        </w:rPr>
        <w:t xml:space="preserve"> игроков </w:t>
      </w:r>
      <w:r w:rsidR="007732AC" w:rsidRPr="009F5CEA">
        <w:rPr>
          <w:bCs/>
        </w:rPr>
        <w:t>ОСФ</w:t>
      </w:r>
      <w:r w:rsidRPr="009F5CEA">
        <w:rPr>
          <w:bCs/>
        </w:rPr>
        <w:t xml:space="preserve">. </w:t>
      </w:r>
    </w:p>
    <w:p w14:paraId="3187BD4D" w14:textId="2DFD1F4C" w:rsidR="00075A60" w:rsidRPr="009F5CEA" w:rsidRDefault="00075A60" w:rsidP="007139D4">
      <w:pPr>
        <w:tabs>
          <w:tab w:val="left" w:pos="426"/>
          <w:tab w:val="left" w:pos="709"/>
        </w:tabs>
        <w:ind w:firstLine="709"/>
        <w:rPr>
          <w:b/>
        </w:rPr>
      </w:pPr>
      <w:r w:rsidRPr="009F5CEA">
        <w:rPr>
          <w:bCs/>
        </w:rPr>
        <w:tab/>
        <w:t xml:space="preserve">В случаях, когда у нескольких участников одинаковое количество </w:t>
      </w:r>
      <w:r w:rsidR="007732AC" w:rsidRPr="009F5CEA">
        <w:rPr>
          <w:bCs/>
        </w:rPr>
        <w:t>рейтинговых</w:t>
      </w:r>
      <w:r w:rsidRPr="009F5CEA">
        <w:rPr>
          <w:bCs/>
        </w:rPr>
        <w:t xml:space="preserve"> очков по действующе</w:t>
      </w:r>
      <w:r w:rsidR="007732AC" w:rsidRPr="009F5CEA">
        <w:rPr>
          <w:bCs/>
        </w:rPr>
        <w:t>му</w:t>
      </w:r>
      <w:r w:rsidRPr="009F5CEA">
        <w:rPr>
          <w:bCs/>
        </w:rPr>
        <w:t xml:space="preserve"> на день регистрации участников </w:t>
      </w:r>
      <w:r w:rsidR="007732AC" w:rsidRPr="009F5CEA">
        <w:rPr>
          <w:bCs/>
        </w:rPr>
        <w:t>рейтингу</w:t>
      </w:r>
      <w:r w:rsidRPr="009F5CEA">
        <w:rPr>
          <w:bCs/>
        </w:rPr>
        <w:t xml:space="preserve"> игроков</w:t>
      </w:r>
      <w:r w:rsidR="00344F90" w:rsidRPr="009F5CEA">
        <w:rPr>
          <w:bCs/>
        </w:rPr>
        <w:t xml:space="preserve"> ОСФ</w:t>
      </w:r>
      <w:r w:rsidRPr="009F5CEA">
        <w:rPr>
          <w:bCs/>
        </w:rPr>
        <w:t xml:space="preserve">, местоположение таких участников в упорядоченном списке определяется </w:t>
      </w:r>
      <w:r w:rsidR="00034D00" w:rsidRPr="009F5CEA">
        <w:rPr>
          <w:bCs/>
        </w:rPr>
        <w:t xml:space="preserve">простым </w:t>
      </w:r>
      <w:r w:rsidRPr="009F5CEA">
        <w:rPr>
          <w:bCs/>
        </w:rPr>
        <w:t>жребием перед жеребьевкой турнира.</w:t>
      </w:r>
    </w:p>
    <w:p w14:paraId="3F75FB5B" w14:textId="77777777" w:rsidR="00075A60" w:rsidRPr="009F5CEA" w:rsidRDefault="00075A60" w:rsidP="007139D4">
      <w:pPr>
        <w:tabs>
          <w:tab w:val="left" w:pos="426"/>
          <w:tab w:val="left" w:pos="709"/>
        </w:tabs>
        <w:rPr>
          <w:b/>
        </w:rPr>
      </w:pPr>
    </w:p>
    <w:p w14:paraId="2C38975E" w14:textId="411FC192" w:rsidR="00075A60" w:rsidRPr="009F5CEA" w:rsidRDefault="008234D0" w:rsidP="007139D4">
      <w:pPr>
        <w:pStyle w:val="2"/>
        <w:numPr>
          <w:ilvl w:val="0"/>
          <w:numId w:val="0"/>
        </w:numPr>
        <w:spacing w:before="0" w:after="0"/>
        <w:ind w:firstLine="709"/>
        <w:rPr>
          <w:b/>
          <w:bCs/>
        </w:rPr>
      </w:pPr>
      <w:r w:rsidRPr="009F5CEA">
        <w:rPr>
          <w:b/>
          <w:bCs/>
        </w:rPr>
        <w:t>12</w:t>
      </w:r>
      <w:r w:rsidR="00075A60" w:rsidRPr="009F5CEA">
        <w:rPr>
          <w:b/>
          <w:bCs/>
        </w:rPr>
        <w:t>.</w:t>
      </w:r>
      <w:r w:rsidR="0017647A" w:rsidRPr="009F5CEA">
        <w:t> </w:t>
      </w:r>
      <w:r w:rsidR="00075A60" w:rsidRPr="009F5CEA">
        <w:rPr>
          <w:b/>
          <w:bCs/>
        </w:rPr>
        <w:t>Порядок составления таблиц турнира.</w:t>
      </w:r>
    </w:p>
    <w:p w14:paraId="7A51DB9B" w14:textId="38BB902B" w:rsidR="0017745E" w:rsidRPr="009F5CEA" w:rsidRDefault="0017745E" w:rsidP="0017745E">
      <w:pPr>
        <w:ind w:firstLine="709"/>
      </w:pPr>
      <w:r w:rsidRPr="009F5CEA">
        <w:rPr>
          <w:bCs/>
        </w:rPr>
        <w:t xml:space="preserve">Правила составления турнирных таблиц приведены в </w:t>
      </w:r>
      <w:r w:rsidR="00C85EF4" w:rsidRPr="009F5CEA">
        <w:rPr>
          <w:bCs/>
        </w:rPr>
        <w:t>П</w:t>
      </w:r>
      <w:r w:rsidRPr="009F5CEA">
        <w:rPr>
          <w:bCs/>
        </w:rPr>
        <w:t xml:space="preserve">риложении </w:t>
      </w:r>
      <w:r w:rsidR="00734975" w:rsidRPr="009F5CEA">
        <w:rPr>
          <w:bCs/>
        </w:rPr>
        <w:t>№</w:t>
      </w:r>
      <w:r w:rsidR="00617740" w:rsidRPr="009F5CEA">
        <w:rPr>
          <w:bCs/>
        </w:rPr>
        <w:t>5</w:t>
      </w:r>
      <w:r w:rsidRPr="009F5CEA">
        <w:rPr>
          <w:bCs/>
        </w:rPr>
        <w:t xml:space="preserve"> к Правилам.</w:t>
      </w:r>
    </w:p>
    <w:p w14:paraId="1213CBAA" w14:textId="08A54DFC" w:rsidR="00075A60" w:rsidRPr="009F5CEA" w:rsidRDefault="00AE59A6" w:rsidP="00E717B2">
      <w:pPr>
        <w:pStyle w:val="aa"/>
        <w:keepNext/>
        <w:tabs>
          <w:tab w:val="left" w:pos="709"/>
          <w:tab w:val="left" w:pos="1418"/>
        </w:tabs>
        <w:spacing w:line="276" w:lineRule="auto"/>
        <w:ind w:left="709" w:firstLine="0"/>
        <w:rPr>
          <w:b w:val="0"/>
          <w:bCs w:val="0"/>
          <w:sz w:val="28"/>
          <w:szCs w:val="28"/>
        </w:rPr>
      </w:pPr>
      <w:r w:rsidRPr="009F5CEA">
        <w:rPr>
          <w:b w:val="0"/>
          <w:bCs w:val="0"/>
          <w:sz w:val="28"/>
          <w:szCs w:val="28"/>
        </w:rPr>
        <w:t>12.1.</w:t>
      </w:r>
      <w:r w:rsidR="0017647A" w:rsidRPr="009F5CEA">
        <w:rPr>
          <w:sz w:val="28"/>
          <w:szCs w:val="28"/>
        </w:rPr>
        <w:t> </w:t>
      </w:r>
      <w:r w:rsidR="00075A60" w:rsidRPr="009F5CEA">
        <w:rPr>
          <w:b w:val="0"/>
          <w:bCs w:val="0"/>
          <w:sz w:val="28"/>
          <w:szCs w:val="28"/>
        </w:rPr>
        <w:t>Время проведения жеребьевок.</w:t>
      </w:r>
    </w:p>
    <w:p w14:paraId="1C78FC6C" w14:textId="63965444" w:rsidR="00075A60" w:rsidRPr="009F5CEA" w:rsidRDefault="006362CD" w:rsidP="007139D4">
      <w:pPr>
        <w:shd w:val="clear" w:color="auto" w:fill="FFFFFF"/>
        <w:ind w:firstLine="709"/>
      </w:pPr>
      <w:r w:rsidRPr="009F5CEA">
        <w:rPr>
          <w:bCs/>
        </w:rPr>
        <w:t>Жеребьевка проводится</w:t>
      </w:r>
      <w:r w:rsidR="00075A60" w:rsidRPr="009F5CEA">
        <w:rPr>
          <w:bCs/>
        </w:rPr>
        <w:t xml:space="preserve"> максимально быстро (после</w:t>
      </w:r>
      <w:r w:rsidR="00075A60" w:rsidRPr="009F5CEA">
        <w:t xml:space="preserve"> должной подготовки к жеребьевке) после </w:t>
      </w:r>
      <w:r w:rsidR="00741EDE" w:rsidRPr="009F5CEA">
        <w:t>итогового заседания комиссии по допуску участников</w:t>
      </w:r>
      <w:r w:rsidR="00075A60" w:rsidRPr="009F5CEA">
        <w:t xml:space="preserve"> в день </w:t>
      </w:r>
      <w:r w:rsidR="00741EDE" w:rsidRPr="009F5CEA">
        <w:t>приезда</w:t>
      </w:r>
      <w:r w:rsidR="00075A60" w:rsidRPr="009F5CEA">
        <w:t xml:space="preserve"> </w:t>
      </w:r>
      <w:r w:rsidR="00741EDE" w:rsidRPr="009F5CEA">
        <w:t xml:space="preserve">на </w:t>
      </w:r>
      <w:r w:rsidR="00075A60" w:rsidRPr="009F5CEA">
        <w:t xml:space="preserve">турнир. При отсутствии потенциальных </w:t>
      </w:r>
      <w:r w:rsidR="0017745E" w:rsidRPr="009F5CEA">
        <w:t>СИ</w:t>
      </w:r>
      <w:r w:rsidR="00075A60" w:rsidRPr="009F5CEA">
        <w:t xml:space="preserve"> турнирная таблица составляется максимально быстро </w:t>
      </w:r>
      <w:r w:rsidR="00741EDE" w:rsidRPr="009F5CEA">
        <w:t>после итогового заседания комиссии по допуску участников</w:t>
      </w:r>
      <w:r w:rsidR="00AE59A6" w:rsidRPr="009F5CEA">
        <w:t>.</w:t>
      </w:r>
    </w:p>
    <w:p w14:paraId="6F5BAC5D" w14:textId="1BCEF548" w:rsidR="00075A60" w:rsidRPr="009F5CEA" w:rsidRDefault="00075A60" w:rsidP="007139D4">
      <w:pPr>
        <w:tabs>
          <w:tab w:val="left" w:pos="540"/>
          <w:tab w:val="left" w:pos="709"/>
        </w:tabs>
        <w:ind w:firstLine="709"/>
      </w:pPr>
      <w:r w:rsidRPr="009F5CEA">
        <w:tab/>
        <w:t xml:space="preserve">Все жеребьевки должны проводиться </w:t>
      </w:r>
      <w:r w:rsidR="00D729FB" w:rsidRPr="009F5CEA">
        <w:t xml:space="preserve">открыто </w:t>
      </w:r>
      <w:r w:rsidRPr="009F5CEA">
        <w:t xml:space="preserve">в месте проведения турнира в присутствии </w:t>
      </w:r>
      <w:r w:rsidR="005F5E70" w:rsidRPr="009F5CEA">
        <w:t xml:space="preserve">не менее, чем </w:t>
      </w:r>
      <w:r w:rsidRPr="009F5CEA">
        <w:t>2 (двух) игроков турнира (по возможности представителей разных городов), которые по окончании жеребьевки должны поставить свои подписи на составленной турнирной таблице. Главный судья может разрешить присутствие на жеребьевке большему количеству игроков турнира и/или может организовать трансляцию жеребьевки в сети Интернет.</w:t>
      </w:r>
    </w:p>
    <w:p w14:paraId="2AF06492" w14:textId="0B366A64" w:rsidR="00075A60" w:rsidRPr="009F5CEA" w:rsidRDefault="00075A60" w:rsidP="007139D4">
      <w:pPr>
        <w:tabs>
          <w:tab w:val="left" w:pos="540"/>
          <w:tab w:val="left" w:pos="709"/>
        </w:tabs>
        <w:ind w:firstLine="709"/>
      </w:pPr>
      <w:r w:rsidRPr="009F5CEA">
        <w:tab/>
        <w:t xml:space="preserve">Проводит жеребьевку (в том числе, готовит и перемешивает фишки) главный судья или </w:t>
      </w:r>
      <w:r w:rsidR="006362CD" w:rsidRPr="009F5CEA">
        <w:t xml:space="preserve">другой судья турнира </w:t>
      </w:r>
      <w:r w:rsidRPr="009F5CEA">
        <w:t>по его поручению.</w:t>
      </w:r>
    </w:p>
    <w:p w14:paraId="634F0762" w14:textId="18F0BB99" w:rsidR="00075A60" w:rsidRPr="009F5CEA" w:rsidRDefault="00AE59A6" w:rsidP="00783B75">
      <w:pPr>
        <w:keepNext/>
        <w:tabs>
          <w:tab w:val="left" w:pos="709"/>
          <w:tab w:val="left" w:pos="1418"/>
        </w:tabs>
        <w:ind w:left="709" w:firstLine="0"/>
        <w:rPr>
          <w:bCs/>
        </w:rPr>
      </w:pPr>
      <w:r w:rsidRPr="009F5CEA">
        <w:rPr>
          <w:bCs/>
        </w:rPr>
        <w:t>12.2.</w:t>
      </w:r>
      <w:r w:rsidR="0017647A" w:rsidRPr="009F5CEA">
        <w:t> </w:t>
      </w:r>
      <w:r w:rsidR="00075A60" w:rsidRPr="009F5CEA">
        <w:rPr>
          <w:bCs/>
        </w:rPr>
        <w:t>Турнир.</w:t>
      </w:r>
    </w:p>
    <w:p w14:paraId="69DB2C57" w14:textId="431A3CE3" w:rsidR="00075A60" w:rsidRPr="009F5CEA" w:rsidRDefault="00075A60" w:rsidP="007139D4">
      <w:pPr>
        <w:tabs>
          <w:tab w:val="num" w:pos="540"/>
          <w:tab w:val="left" w:pos="709"/>
        </w:tabs>
        <w:ind w:firstLine="709"/>
      </w:pPr>
      <w:r w:rsidRPr="009F5CEA">
        <w:tab/>
        <w:t xml:space="preserve">Правила жеребьевки турнира зависят от системы проведения турнира. При проведении турнира по олимпийской системе используется традиционная система жеребьевки, когда определенное количество </w:t>
      </w:r>
      <w:r w:rsidR="005F5E70" w:rsidRPr="009F5CEA">
        <w:t xml:space="preserve">ставленых </w:t>
      </w:r>
      <w:r w:rsidRPr="009F5CEA">
        <w:t xml:space="preserve">игроков </w:t>
      </w:r>
      <w:r w:rsidRPr="009F5CEA">
        <w:lastRenderedPageBreak/>
        <w:t xml:space="preserve">расставляется на определенные для них места в турнирной таблице, а оставшиеся в упорядоченном списке игроки расставляются общим жребием </w:t>
      </w:r>
      <w:r w:rsidR="00282874" w:rsidRPr="009F5CEA">
        <w:t xml:space="preserve">из одной или нескольких </w:t>
      </w:r>
      <w:r w:rsidR="00007EBB" w:rsidRPr="009F5CEA">
        <w:t>«</w:t>
      </w:r>
      <w:r w:rsidR="00282874" w:rsidRPr="009F5CEA">
        <w:t>корзин</w:t>
      </w:r>
      <w:r w:rsidR="00007EBB" w:rsidRPr="009F5CEA">
        <w:t>»</w:t>
      </w:r>
      <w:r w:rsidR="00282874" w:rsidRPr="009F5CEA">
        <w:t xml:space="preserve"> </w:t>
      </w:r>
      <w:r w:rsidRPr="009F5CEA">
        <w:t>на оставшиеся свободными строки турнирной таблицы. «</w:t>
      </w:r>
      <w:r w:rsidR="00256715" w:rsidRPr="009F5CEA">
        <w:t>К</w:t>
      </w:r>
      <w:r w:rsidRPr="009F5CEA">
        <w:t>орзин</w:t>
      </w:r>
      <w:r w:rsidR="00256715" w:rsidRPr="009F5CEA">
        <w:t>а</w:t>
      </w:r>
      <w:r w:rsidRPr="009F5CEA">
        <w:t>»</w:t>
      </w:r>
      <w:r w:rsidR="00256715" w:rsidRPr="009F5CEA">
        <w:t xml:space="preserve"> – группа</w:t>
      </w:r>
      <w:r w:rsidRPr="009F5CEA">
        <w:t xml:space="preserve"> </w:t>
      </w:r>
      <w:r w:rsidR="00256715" w:rsidRPr="009F5CEA">
        <w:t>игроков, которые общим жребием распределяются на соответствующие строки в турнирной таблице.</w:t>
      </w:r>
      <w:r w:rsidRPr="009F5CEA">
        <w:t xml:space="preserve"> </w:t>
      </w:r>
      <w:r w:rsidR="00256715" w:rsidRPr="009F5CEA">
        <w:t>К</w:t>
      </w:r>
      <w:r w:rsidRPr="009F5CEA">
        <w:t>оличество «корзин» и количество игроков в каждой «корзине»</w:t>
      </w:r>
      <w:r w:rsidR="00256715" w:rsidRPr="009F5CEA">
        <w:t xml:space="preserve"> определяется системой проведения турнира, общим количеством участников соответствующей категории турнира, количеством ставленых участников в категории</w:t>
      </w:r>
      <w:r w:rsidRPr="009F5CEA">
        <w:t xml:space="preserve">, </w:t>
      </w:r>
      <w:r w:rsidR="00256715" w:rsidRPr="009F5CEA">
        <w:t>после чего</w:t>
      </w:r>
      <w:r w:rsidRPr="009F5CEA">
        <w:t xml:space="preserve"> по определенной схеме проводится жеребьевка.</w:t>
      </w:r>
    </w:p>
    <w:p w14:paraId="1840FB78" w14:textId="278511D6" w:rsidR="00075A60" w:rsidRPr="009F5CEA" w:rsidRDefault="00AE59A6" w:rsidP="005F5E70">
      <w:pPr>
        <w:pStyle w:val="03"/>
        <w:keepNext/>
        <w:spacing w:after="0" w:line="276" w:lineRule="auto"/>
        <w:rPr>
          <w:sz w:val="28"/>
          <w:szCs w:val="32"/>
        </w:rPr>
      </w:pPr>
      <w:r w:rsidRPr="009F5CEA">
        <w:rPr>
          <w:sz w:val="28"/>
          <w:szCs w:val="32"/>
        </w:rPr>
        <w:t>12.3.</w:t>
      </w:r>
      <w:r w:rsidR="0017647A" w:rsidRPr="009F5CEA">
        <w:rPr>
          <w:sz w:val="28"/>
        </w:rPr>
        <w:t> </w:t>
      </w:r>
      <w:r w:rsidR="00075A60" w:rsidRPr="009F5CEA">
        <w:rPr>
          <w:sz w:val="28"/>
          <w:szCs w:val="32"/>
        </w:rPr>
        <w:t xml:space="preserve">Расположение </w:t>
      </w:r>
      <w:r w:rsidR="005F5E70" w:rsidRPr="009F5CEA">
        <w:rPr>
          <w:sz w:val="28"/>
          <w:szCs w:val="32"/>
        </w:rPr>
        <w:t>ставленых</w:t>
      </w:r>
      <w:r w:rsidR="00075A60" w:rsidRPr="009F5CEA">
        <w:rPr>
          <w:sz w:val="28"/>
          <w:szCs w:val="32"/>
        </w:rPr>
        <w:t xml:space="preserve"> игроков</w:t>
      </w:r>
      <w:r w:rsidRPr="009F5CEA">
        <w:rPr>
          <w:sz w:val="28"/>
          <w:szCs w:val="32"/>
        </w:rPr>
        <w:t>.</w:t>
      </w:r>
    </w:p>
    <w:p w14:paraId="0FFBF9B9" w14:textId="1BB51285" w:rsidR="00075A60" w:rsidRPr="009F5CEA" w:rsidRDefault="00075A60" w:rsidP="007139D4">
      <w:pPr>
        <w:tabs>
          <w:tab w:val="left" w:pos="540"/>
          <w:tab w:val="left" w:pos="709"/>
          <w:tab w:val="num" w:pos="1620"/>
        </w:tabs>
        <w:ind w:firstLine="709"/>
      </w:pPr>
      <w:r w:rsidRPr="009F5CEA">
        <w:rPr>
          <w:bCs/>
        </w:rPr>
        <w:t xml:space="preserve">Жеребьевка по олимпийской системе: количество </w:t>
      </w:r>
      <w:r w:rsidR="005F5E70" w:rsidRPr="009F5CEA">
        <w:rPr>
          <w:bCs/>
        </w:rPr>
        <w:t>ставленых</w:t>
      </w:r>
      <w:r w:rsidRPr="009F5CEA">
        <w:rPr>
          <w:bCs/>
        </w:rPr>
        <w:t xml:space="preserve"> игроков и их</w:t>
      </w:r>
      <w:r w:rsidRPr="009F5CEA">
        <w:t xml:space="preserve"> расположение в турнирной таблице зависят от фактического количества игроков </w:t>
      </w:r>
      <w:r w:rsidR="003C767B" w:rsidRPr="009F5CEA">
        <w:t xml:space="preserve">в соответствующей категории </w:t>
      </w:r>
      <w:r w:rsidRPr="009F5CEA">
        <w:t xml:space="preserve">турнира и приведены в таблице </w:t>
      </w:r>
      <w:r w:rsidR="00E717B2" w:rsidRPr="009F5CEA">
        <w:t>11</w:t>
      </w:r>
      <w:r w:rsidRPr="009F5CEA">
        <w:t>.</w:t>
      </w:r>
    </w:p>
    <w:p w14:paraId="50A7DA7D" w14:textId="0E65A823" w:rsidR="00075A60" w:rsidRPr="009F5CEA" w:rsidRDefault="00075A60" w:rsidP="007139D4">
      <w:pPr>
        <w:tabs>
          <w:tab w:val="left" w:pos="540"/>
          <w:tab w:val="left" w:pos="709"/>
          <w:tab w:val="num" w:pos="1620"/>
        </w:tabs>
        <w:ind w:firstLine="709"/>
      </w:pPr>
      <w:r w:rsidRPr="009F5CEA">
        <w:rPr>
          <w:bCs/>
        </w:rPr>
        <w:t xml:space="preserve">Жеребьевка по круговой </w:t>
      </w:r>
      <w:r w:rsidR="00E717B2" w:rsidRPr="009F5CEA">
        <w:rPr>
          <w:bCs/>
        </w:rPr>
        <w:t>(</w:t>
      </w:r>
      <w:r w:rsidRPr="009F5CEA">
        <w:rPr>
          <w:bCs/>
        </w:rPr>
        <w:t>смешанной</w:t>
      </w:r>
      <w:r w:rsidR="00E717B2" w:rsidRPr="009F5CEA">
        <w:rPr>
          <w:bCs/>
        </w:rPr>
        <w:t>)</w:t>
      </w:r>
      <w:r w:rsidRPr="009F5CEA">
        <w:rPr>
          <w:bCs/>
        </w:rPr>
        <w:t xml:space="preserve"> системе: количество </w:t>
      </w:r>
      <w:r w:rsidR="005F5E70" w:rsidRPr="009F5CEA">
        <w:rPr>
          <w:bCs/>
        </w:rPr>
        <w:t>ставленых</w:t>
      </w:r>
      <w:r w:rsidRPr="009F5CEA">
        <w:t xml:space="preserve"> игроков и их распределение по группам на </w:t>
      </w:r>
      <w:r w:rsidR="00E717B2" w:rsidRPr="009F5CEA">
        <w:t>предварительном (отборочном)</w:t>
      </w:r>
      <w:r w:rsidRPr="009F5CEA">
        <w:t xml:space="preserve"> этапе турнира зависят от количества групп и приведены в таблице </w:t>
      </w:r>
      <w:r w:rsidR="00E717B2" w:rsidRPr="009F5CEA">
        <w:t>1</w:t>
      </w:r>
      <w:r w:rsidR="00CC18F1" w:rsidRPr="009F5CEA">
        <w:t>1</w:t>
      </w:r>
      <w:r w:rsidRPr="009F5CEA">
        <w:t>. При этом, если после окончания регистрации участников установлено, что количество зарегистрированных игроков меньше запланированного более</w:t>
      </w:r>
      <w:r w:rsidR="00E717B2" w:rsidRPr="009F5CEA">
        <w:t>,</w:t>
      </w:r>
      <w:r w:rsidRPr="009F5CEA">
        <w:t xml:space="preserve"> чем на количество </w:t>
      </w:r>
      <w:r w:rsidR="005F5E70" w:rsidRPr="009F5CEA">
        <w:t>ставленых</w:t>
      </w:r>
      <w:r w:rsidRPr="009F5CEA">
        <w:t xml:space="preserve"> игроков в данном турнире, то главный судья турнира, поставив в известность Организатора турнира, обязан изменить систему проведения турнира или количество групп на предварительном этапе турнира в соответствии с таблицей </w:t>
      </w:r>
      <w:r w:rsidR="00CC18F1" w:rsidRPr="009F5CEA">
        <w:t>1</w:t>
      </w:r>
      <w:r w:rsidR="00E47BA1" w:rsidRPr="009F5CEA">
        <w:t>1</w:t>
      </w:r>
      <w:r w:rsidRPr="009F5CEA">
        <w:t>.</w:t>
      </w:r>
    </w:p>
    <w:p w14:paraId="5275D4A9" w14:textId="77777777" w:rsidR="00075A60" w:rsidRPr="009F5CEA" w:rsidRDefault="00075A60" w:rsidP="007139D4">
      <w:pPr>
        <w:tabs>
          <w:tab w:val="left" w:pos="540"/>
          <w:tab w:val="left" w:pos="709"/>
          <w:tab w:val="num" w:pos="1620"/>
        </w:tabs>
        <w:rPr>
          <w:sz w:val="12"/>
          <w:szCs w:val="12"/>
        </w:rPr>
      </w:pPr>
    </w:p>
    <w:p w14:paraId="0D6C3CC7" w14:textId="25F29CF5" w:rsidR="00075A60" w:rsidRPr="009F5CEA" w:rsidRDefault="00075A60" w:rsidP="00E22EC4">
      <w:pPr>
        <w:keepNext/>
        <w:tabs>
          <w:tab w:val="left" w:pos="720"/>
          <w:tab w:val="num" w:pos="1620"/>
        </w:tabs>
        <w:rPr>
          <w:bCs/>
        </w:rPr>
      </w:pPr>
      <w:r w:rsidRPr="009F5CEA">
        <w:rPr>
          <w:bCs/>
        </w:rPr>
        <w:t xml:space="preserve">Таблица </w:t>
      </w:r>
      <w:r w:rsidR="00CC18F1" w:rsidRPr="009F5CEA">
        <w:rPr>
          <w:bCs/>
        </w:rPr>
        <w:t>1</w:t>
      </w:r>
      <w:r w:rsidR="00E47BA1" w:rsidRPr="009F5CEA">
        <w:rPr>
          <w:bCs/>
        </w:rPr>
        <w:t>1</w:t>
      </w:r>
      <w:r w:rsidR="00D7565F" w:rsidRPr="009F5CEA">
        <w:rPr>
          <w:bCs/>
        </w:rPr>
        <w:t>.</w:t>
      </w:r>
      <w:r w:rsidR="00E22EC4" w:rsidRPr="009F5CEA">
        <w:rPr>
          <w:bCs/>
        </w:rPr>
        <w:t xml:space="preserve"> Расстановка сеяных игроков</w:t>
      </w:r>
      <w:r w:rsidR="005653CF" w:rsidRPr="009F5CEA">
        <w:rPr>
          <w:bCs/>
        </w:rPr>
        <w:t xml:space="preserve"> турнира.</w:t>
      </w:r>
    </w:p>
    <w:p w14:paraId="0C64488E" w14:textId="77777777" w:rsidR="00075A60" w:rsidRPr="009F5CEA" w:rsidRDefault="00075A60" w:rsidP="007139D4">
      <w:pPr>
        <w:tabs>
          <w:tab w:val="left" w:pos="720"/>
          <w:tab w:val="num" w:pos="1620"/>
        </w:tabs>
        <w:jc w:val="right"/>
        <w:rPr>
          <w:b/>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1155"/>
        <w:gridCol w:w="1276"/>
        <w:gridCol w:w="1149"/>
        <w:gridCol w:w="992"/>
        <w:gridCol w:w="1545"/>
        <w:gridCol w:w="1275"/>
        <w:gridCol w:w="1276"/>
      </w:tblGrid>
      <w:tr w:rsidR="00075A60" w:rsidRPr="009F5CEA" w14:paraId="2E99110F" w14:textId="77777777" w:rsidTr="00E47BA1">
        <w:trPr>
          <w:trHeight w:val="197"/>
        </w:trPr>
        <w:tc>
          <w:tcPr>
            <w:tcW w:w="1113" w:type="dxa"/>
            <w:vMerge w:val="restart"/>
            <w:tcMar>
              <w:left w:w="28" w:type="dxa"/>
              <w:right w:w="28" w:type="dxa"/>
            </w:tcMar>
            <w:vAlign w:val="center"/>
          </w:tcPr>
          <w:p w14:paraId="7E403424" w14:textId="77777777" w:rsidR="00075A60" w:rsidRPr="009F5CEA" w:rsidRDefault="00075A60" w:rsidP="007139D4">
            <w:pPr>
              <w:tabs>
                <w:tab w:val="left" w:pos="720"/>
                <w:tab w:val="num" w:pos="1620"/>
              </w:tabs>
              <w:ind w:firstLine="0"/>
              <w:jc w:val="center"/>
              <w:rPr>
                <w:bCs/>
                <w:sz w:val="20"/>
                <w:szCs w:val="20"/>
              </w:rPr>
            </w:pPr>
            <w:r w:rsidRPr="009F5CEA">
              <w:rPr>
                <w:bCs/>
                <w:sz w:val="20"/>
                <w:szCs w:val="20"/>
              </w:rPr>
              <w:t>Количество</w:t>
            </w:r>
          </w:p>
          <w:p w14:paraId="001D5101" w14:textId="64986C75" w:rsidR="00075A60" w:rsidRPr="009F5CEA" w:rsidRDefault="00075A60" w:rsidP="007139D4">
            <w:pPr>
              <w:tabs>
                <w:tab w:val="left" w:pos="720"/>
                <w:tab w:val="num" w:pos="1620"/>
              </w:tabs>
              <w:ind w:firstLine="0"/>
              <w:jc w:val="center"/>
              <w:rPr>
                <w:bCs/>
                <w:sz w:val="20"/>
                <w:szCs w:val="20"/>
              </w:rPr>
            </w:pPr>
            <w:r w:rsidRPr="009F5CEA">
              <w:rPr>
                <w:bCs/>
                <w:sz w:val="20"/>
                <w:szCs w:val="20"/>
              </w:rPr>
              <w:t>участников</w:t>
            </w:r>
            <w:r w:rsidRPr="009F5CEA">
              <w:rPr>
                <w:bCs/>
                <w:sz w:val="20"/>
                <w:szCs w:val="20"/>
                <w:vertAlign w:val="superscript"/>
              </w:rPr>
              <w:t>1</w:t>
            </w:r>
          </w:p>
        </w:tc>
        <w:tc>
          <w:tcPr>
            <w:tcW w:w="2431" w:type="dxa"/>
            <w:gridSpan w:val="2"/>
            <w:tcMar>
              <w:left w:w="28" w:type="dxa"/>
              <w:right w:w="28" w:type="dxa"/>
            </w:tcMar>
            <w:vAlign w:val="center"/>
          </w:tcPr>
          <w:p w14:paraId="7FB933A7" w14:textId="77777777" w:rsidR="00075A60" w:rsidRPr="009F5CEA" w:rsidRDefault="00075A60" w:rsidP="00D7565F">
            <w:pPr>
              <w:tabs>
                <w:tab w:val="left" w:pos="720"/>
                <w:tab w:val="num" w:pos="1620"/>
              </w:tabs>
              <w:ind w:firstLine="0"/>
              <w:jc w:val="center"/>
              <w:rPr>
                <w:bCs/>
                <w:sz w:val="20"/>
                <w:szCs w:val="20"/>
              </w:rPr>
            </w:pPr>
            <w:r w:rsidRPr="009F5CEA">
              <w:rPr>
                <w:bCs/>
                <w:sz w:val="20"/>
                <w:szCs w:val="20"/>
              </w:rPr>
              <w:t>Олимпийская система</w:t>
            </w:r>
          </w:p>
        </w:tc>
        <w:tc>
          <w:tcPr>
            <w:tcW w:w="6237" w:type="dxa"/>
            <w:gridSpan w:val="5"/>
            <w:tcMar>
              <w:left w:w="28" w:type="dxa"/>
              <w:right w:w="28" w:type="dxa"/>
            </w:tcMar>
            <w:vAlign w:val="center"/>
          </w:tcPr>
          <w:p w14:paraId="7EFF98E2" w14:textId="77777777" w:rsidR="00075A60" w:rsidRPr="009F5CEA" w:rsidRDefault="00075A60" w:rsidP="00D7565F">
            <w:pPr>
              <w:tabs>
                <w:tab w:val="left" w:pos="720"/>
                <w:tab w:val="num" w:pos="1620"/>
              </w:tabs>
              <w:ind w:firstLine="0"/>
              <w:jc w:val="center"/>
              <w:rPr>
                <w:bCs/>
                <w:sz w:val="20"/>
                <w:szCs w:val="20"/>
              </w:rPr>
            </w:pPr>
            <w:r w:rsidRPr="009F5CEA">
              <w:rPr>
                <w:bCs/>
                <w:sz w:val="20"/>
                <w:szCs w:val="20"/>
              </w:rPr>
              <w:t>Круговая (смешанная) система</w:t>
            </w:r>
          </w:p>
        </w:tc>
      </w:tr>
      <w:tr w:rsidR="00075A60" w:rsidRPr="009F5CEA" w14:paraId="749FC82F" w14:textId="77777777" w:rsidTr="00E47BA1">
        <w:trPr>
          <w:trHeight w:val="360"/>
        </w:trPr>
        <w:tc>
          <w:tcPr>
            <w:tcW w:w="1113" w:type="dxa"/>
            <w:vMerge/>
            <w:tcMar>
              <w:left w:w="28" w:type="dxa"/>
              <w:right w:w="28" w:type="dxa"/>
            </w:tcMar>
            <w:vAlign w:val="center"/>
          </w:tcPr>
          <w:p w14:paraId="41304923" w14:textId="77777777" w:rsidR="00075A60" w:rsidRPr="009F5CEA" w:rsidRDefault="00075A60" w:rsidP="007139D4">
            <w:pPr>
              <w:tabs>
                <w:tab w:val="left" w:pos="720"/>
                <w:tab w:val="num" w:pos="1620"/>
              </w:tabs>
              <w:rPr>
                <w:sz w:val="20"/>
                <w:szCs w:val="20"/>
              </w:rPr>
            </w:pPr>
          </w:p>
        </w:tc>
        <w:tc>
          <w:tcPr>
            <w:tcW w:w="1155" w:type="dxa"/>
            <w:tcMar>
              <w:left w:w="28" w:type="dxa"/>
              <w:right w:w="28" w:type="dxa"/>
            </w:tcMar>
            <w:vAlign w:val="center"/>
          </w:tcPr>
          <w:p w14:paraId="747291A3" w14:textId="10946220" w:rsidR="00075A60" w:rsidRPr="009F5CEA" w:rsidRDefault="00075A60" w:rsidP="007139D4">
            <w:pPr>
              <w:ind w:hanging="7"/>
              <w:jc w:val="center"/>
              <w:rPr>
                <w:bCs/>
                <w:sz w:val="20"/>
                <w:szCs w:val="20"/>
              </w:rPr>
            </w:pPr>
            <w:r w:rsidRPr="009F5CEA">
              <w:rPr>
                <w:bCs/>
                <w:sz w:val="20"/>
                <w:szCs w:val="20"/>
              </w:rPr>
              <w:t xml:space="preserve">Количество </w:t>
            </w:r>
            <w:r w:rsidR="005F5E70" w:rsidRPr="009F5CEA">
              <w:rPr>
                <w:bCs/>
                <w:sz w:val="20"/>
                <w:szCs w:val="20"/>
              </w:rPr>
              <w:t>ставленых</w:t>
            </w:r>
            <w:r w:rsidRPr="009F5CEA">
              <w:rPr>
                <w:bCs/>
                <w:sz w:val="20"/>
                <w:szCs w:val="20"/>
              </w:rPr>
              <w:t xml:space="preserve"> </w:t>
            </w:r>
            <w:r w:rsidRPr="009F5CEA">
              <w:rPr>
                <w:bCs/>
                <w:sz w:val="20"/>
                <w:szCs w:val="20"/>
                <w:vertAlign w:val="superscript"/>
              </w:rPr>
              <w:t xml:space="preserve">2 </w:t>
            </w:r>
            <w:r w:rsidRPr="009F5CEA">
              <w:rPr>
                <w:bCs/>
                <w:sz w:val="20"/>
                <w:szCs w:val="20"/>
              </w:rPr>
              <w:t>участников</w:t>
            </w:r>
          </w:p>
        </w:tc>
        <w:tc>
          <w:tcPr>
            <w:tcW w:w="1276" w:type="dxa"/>
            <w:tcMar>
              <w:left w:w="28" w:type="dxa"/>
              <w:right w:w="28" w:type="dxa"/>
            </w:tcMar>
            <w:vAlign w:val="center"/>
          </w:tcPr>
          <w:p w14:paraId="6A4A16D1" w14:textId="757314B5" w:rsidR="00075A60" w:rsidRPr="009F5CEA" w:rsidRDefault="00075A60" w:rsidP="007139D4">
            <w:pPr>
              <w:ind w:firstLine="0"/>
              <w:jc w:val="center"/>
              <w:rPr>
                <w:bCs/>
                <w:sz w:val="20"/>
                <w:szCs w:val="20"/>
              </w:rPr>
            </w:pPr>
            <w:r w:rsidRPr="009F5CEA">
              <w:rPr>
                <w:bCs/>
                <w:sz w:val="20"/>
                <w:szCs w:val="20"/>
              </w:rPr>
              <w:t xml:space="preserve">Строки для </w:t>
            </w:r>
            <w:r w:rsidR="005F5E70" w:rsidRPr="009F5CEA">
              <w:rPr>
                <w:bCs/>
                <w:sz w:val="20"/>
                <w:szCs w:val="20"/>
              </w:rPr>
              <w:t>ставленых</w:t>
            </w:r>
            <w:r w:rsidRPr="009F5CEA">
              <w:rPr>
                <w:bCs/>
                <w:sz w:val="20"/>
                <w:szCs w:val="20"/>
              </w:rPr>
              <w:t xml:space="preserve"> участников</w:t>
            </w:r>
          </w:p>
        </w:tc>
        <w:tc>
          <w:tcPr>
            <w:tcW w:w="1149" w:type="dxa"/>
            <w:tcMar>
              <w:left w:w="28" w:type="dxa"/>
              <w:right w:w="28" w:type="dxa"/>
            </w:tcMar>
            <w:vAlign w:val="center"/>
          </w:tcPr>
          <w:p w14:paraId="375A52D4" w14:textId="4C5526C4" w:rsidR="00075A60" w:rsidRPr="009F5CEA" w:rsidRDefault="00075A60" w:rsidP="007139D4">
            <w:pPr>
              <w:ind w:firstLine="0"/>
              <w:jc w:val="center"/>
              <w:rPr>
                <w:bCs/>
                <w:sz w:val="20"/>
                <w:szCs w:val="20"/>
              </w:rPr>
            </w:pPr>
            <w:r w:rsidRPr="009F5CEA">
              <w:rPr>
                <w:bCs/>
                <w:sz w:val="20"/>
                <w:szCs w:val="20"/>
              </w:rPr>
              <w:t xml:space="preserve">Количество </w:t>
            </w:r>
            <w:r w:rsidR="003C767B" w:rsidRPr="009F5CEA">
              <w:rPr>
                <w:bCs/>
                <w:sz w:val="20"/>
                <w:szCs w:val="20"/>
              </w:rPr>
              <w:t>ставленых участников</w:t>
            </w:r>
          </w:p>
        </w:tc>
        <w:tc>
          <w:tcPr>
            <w:tcW w:w="992" w:type="dxa"/>
            <w:tcMar>
              <w:left w:w="28" w:type="dxa"/>
              <w:right w:w="28" w:type="dxa"/>
            </w:tcMar>
            <w:vAlign w:val="center"/>
          </w:tcPr>
          <w:p w14:paraId="1F284F02" w14:textId="77777777" w:rsidR="00075A60" w:rsidRPr="009F5CEA" w:rsidRDefault="00075A60" w:rsidP="007139D4">
            <w:pPr>
              <w:ind w:firstLine="0"/>
              <w:jc w:val="center"/>
              <w:rPr>
                <w:bCs/>
                <w:sz w:val="20"/>
                <w:szCs w:val="20"/>
              </w:rPr>
            </w:pPr>
            <w:r w:rsidRPr="009F5CEA">
              <w:rPr>
                <w:bCs/>
                <w:sz w:val="20"/>
                <w:szCs w:val="20"/>
              </w:rPr>
              <w:t>Количество групп</w:t>
            </w:r>
          </w:p>
        </w:tc>
        <w:tc>
          <w:tcPr>
            <w:tcW w:w="1545" w:type="dxa"/>
            <w:vAlign w:val="center"/>
          </w:tcPr>
          <w:p w14:paraId="686BB7D9" w14:textId="77777777" w:rsidR="00075A60" w:rsidRPr="009F5CEA" w:rsidRDefault="00075A60" w:rsidP="007139D4">
            <w:pPr>
              <w:ind w:firstLine="0"/>
              <w:jc w:val="center"/>
              <w:rPr>
                <w:bCs/>
                <w:sz w:val="20"/>
                <w:szCs w:val="20"/>
              </w:rPr>
            </w:pPr>
            <w:r w:rsidRPr="009F5CEA">
              <w:rPr>
                <w:bCs/>
                <w:sz w:val="20"/>
                <w:szCs w:val="20"/>
              </w:rPr>
              <w:t>Количество участников в группах</w:t>
            </w:r>
          </w:p>
        </w:tc>
        <w:tc>
          <w:tcPr>
            <w:tcW w:w="1275" w:type="dxa"/>
            <w:vAlign w:val="center"/>
          </w:tcPr>
          <w:p w14:paraId="0778DB8C" w14:textId="5BF46CBE" w:rsidR="00075A60" w:rsidRPr="009F5CEA" w:rsidRDefault="00075A60" w:rsidP="007139D4">
            <w:pPr>
              <w:ind w:firstLine="0"/>
              <w:jc w:val="center"/>
              <w:rPr>
                <w:bCs/>
                <w:sz w:val="20"/>
                <w:szCs w:val="20"/>
              </w:rPr>
            </w:pPr>
            <w:r w:rsidRPr="009F5CEA">
              <w:rPr>
                <w:bCs/>
                <w:sz w:val="20"/>
                <w:szCs w:val="20"/>
              </w:rPr>
              <w:t xml:space="preserve">Строки для </w:t>
            </w:r>
            <w:r w:rsidR="005F5E70" w:rsidRPr="009F5CEA">
              <w:rPr>
                <w:bCs/>
                <w:sz w:val="20"/>
                <w:szCs w:val="20"/>
              </w:rPr>
              <w:t>ставленых</w:t>
            </w:r>
            <w:r w:rsidRPr="009F5CEA">
              <w:rPr>
                <w:bCs/>
                <w:sz w:val="20"/>
                <w:szCs w:val="20"/>
              </w:rPr>
              <w:t xml:space="preserve"> участников в группах</w:t>
            </w:r>
          </w:p>
        </w:tc>
        <w:tc>
          <w:tcPr>
            <w:tcW w:w="1276" w:type="dxa"/>
            <w:tcMar>
              <w:left w:w="28" w:type="dxa"/>
              <w:right w:w="28" w:type="dxa"/>
            </w:tcMar>
            <w:vAlign w:val="center"/>
          </w:tcPr>
          <w:p w14:paraId="428B49EC" w14:textId="08A74220" w:rsidR="00075A60" w:rsidRPr="009F5CEA" w:rsidRDefault="00075A60" w:rsidP="007139D4">
            <w:pPr>
              <w:ind w:firstLine="0"/>
              <w:jc w:val="center"/>
              <w:rPr>
                <w:bCs/>
                <w:sz w:val="20"/>
                <w:szCs w:val="20"/>
              </w:rPr>
            </w:pPr>
            <w:r w:rsidRPr="009F5CEA">
              <w:rPr>
                <w:bCs/>
                <w:sz w:val="20"/>
                <w:szCs w:val="20"/>
              </w:rPr>
              <w:t>Система финального этапа (количество</w:t>
            </w:r>
            <w:r w:rsidRPr="009F5CEA">
              <w:rPr>
                <w:bCs/>
                <w:sz w:val="20"/>
                <w:szCs w:val="20"/>
                <w:vertAlign w:val="superscript"/>
              </w:rPr>
              <w:t>3</w:t>
            </w:r>
            <w:r w:rsidRPr="009F5CEA">
              <w:rPr>
                <w:bCs/>
                <w:sz w:val="20"/>
                <w:szCs w:val="20"/>
              </w:rPr>
              <w:t xml:space="preserve"> участников)</w:t>
            </w:r>
          </w:p>
        </w:tc>
      </w:tr>
      <w:tr w:rsidR="00075A60" w:rsidRPr="009F5CEA" w14:paraId="2B10A06C" w14:textId="77777777" w:rsidTr="00E47BA1">
        <w:trPr>
          <w:trHeight w:val="1121"/>
        </w:trPr>
        <w:tc>
          <w:tcPr>
            <w:tcW w:w="1113" w:type="dxa"/>
            <w:vAlign w:val="center"/>
          </w:tcPr>
          <w:p w14:paraId="30CFB108" w14:textId="77777777" w:rsidR="00075A60" w:rsidRPr="009F5CEA" w:rsidRDefault="00075A60" w:rsidP="00D7565F">
            <w:pPr>
              <w:tabs>
                <w:tab w:val="num" w:pos="1620"/>
              </w:tabs>
              <w:ind w:firstLine="0"/>
              <w:jc w:val="center"/>
              <w:rPr>
                <w:sz w:val="22"/>
                <w:szCs w:val="22"/>
              </w:rPr>
            </w:pPr>
            <w:r w:rsidRPr="009F5CEA">
              <w:rPr>
                <w:sz w:val="22"/>
                <w:szCs w:val="22"/>
              </w:rPr>
              <w:t>6</w:t>
            </w:r>
          </w:p>
        </w:tc>
        <w:tc>
          <w:tcPr>
            <w:tcW w:w="1155" w:type="dxa"/>
            <w:vAlign w:val="center"/>
          </w:tcPr>
          <w:p w14:paraId="2AC7406C" w14:textId="77777777" w:rsidR="00075A60" w:rsidRPr="009F5CEA" w:rsidRDefault="00075A60" w:rsidP="00D7565F">
            <w:pPr>
              <w:ind w:firstLine="0"/>
              <w:jc w:val="center"/>
              <w:rPr>
                <w:sz w:val="22"/>
                <w:szCs w:val="22"/>
              </w:rPr>
            </w:pPr>
            <w:r w:rsidRPr="009F5CEA">
              <w:rPr>
                <w:sz w:val="22"/>
                <w:szCs w:val="22"/>
              </w:rPr>
              <w:t>2</w:t>
            </w:r>
          </w:p>
        </w:tc>
        <w:tc>
          <w:tcPr>
            <w:tcW w:w="1276" w:type="dxa"/>
            <w:vAlign w:val="center"/>
          </w:tcPr>
          <w:p w14:paraId="38FF31C5" w14:textId="027AC9D9" w:rsidR="00075A60" w:rsidRPr="009F5CEA" w:rsidRDefault="00D7565F" w:rsidP="00D7565F">
            <w:pPr>
              <w:ind w:firstLine="0"/>
              <w:jc w:val="center"/>
              <w:rPr>
                <w:sz w:val="22"/>
                <w:szCs w:val="22"/>
              </w:rPr>
            </w:pPr>
            <w:r w:rsidRPr="009F5CEA">
              <w:rPr>
                <w:sz w:val="22"/>
                <w:szCs w:val="22"/>
              </w:rPr>
              <w:t>1/</w:t>
            </w:r>
            <w:r w:rsidR="00B73C93" w:rsidRPr="009F5CEA">
              <w:rPr>
                <w:sz w:val="22"/>
                <w:szCs w:val="22"/>
              </w:rPr>
              <w:t>6</w:t>
            </w:r>
          </w:p>
        </w:tc>
        <w:tc>
          <w:tcPr>
            <w:tcW w:w="1149" w:type="dxa"/>
            <w:vAlign w:val="center"/>
          </w:tcPr>
          <w:p w14:paraId="312537CC" w14:textId="77777777" w:rsidR="00075A60" w:rsidRPr="009F5CEA" w:rsidRDefault="00075A60" w:rsidP="007139D4">
            <w:pPr>
              <w:ind w:firstLine="65"/>
              <w:jc w:val="center"/>
              <w:rPr>
                <w:sz w:val="22"/>
                <w:szCs w:val="22"/>
              </w:rPr>
            </w:pPr>
            <w:r w:rsidRPr="009F5CEA">
              <w:rPr>
                <w:sz w:val="22"/>
                <w:szCs w:val="22"/>
              </w:rPr>
              <w:t>1</w:t>
            </w:r>
            <w:r w:rsidRPr="009F5CEA">
              <w:rPr>
                <w:sz w:val="22"/>
                <w:szCs w:val="22"/>
                <w:lang w:val="en-US"/>
              </w:rPr>
              <w:t xml:space="preserve"> (</w:t>
            </w:r>
            <w:r w:rsidRPr="009F5CEA">
              <w:rPr>
                <w:sz w:val="22"/>
                <w:szCs w:val="22"/>
              </w:rPr>
              <w:t>2</w:t>
            </w:r>
            <w:r w:rsidRPr="009F5CEA">
              <w:rPr>
                <w:sz w:val="22"/>
                <w:szCs w:val="22"/>
                <w:lang w:val="en-US"/>
              </w:rPr>
              <w:t>)</w:t>
            </w:r>
          </w:p>
        </w:tc>
        <w:tc>
          <w:tcPr>
            <w:tcW w:w="992" w:type="dxa"/>
            <w:vAlign w:val="center"/>
          </w:tcPr>
          <w:p w14:paraId="7BDA4FCB" w14:textId="77777777" w:rsidR="00075A60" w:rsidRPr="009F5CEA" w:rsidRDefault="00075A60" w:rsidP="007139D4">
            <w:pPr>
              <w:ind w:firstLine="65"/>
              <w:jc w:val="center"/>
              <w:rPr>
                <w:sz w:val="22"/>
                <w:szCs w:val="22"/>
              </w:rPr>
            </w:pPr>
            <w:r w:rsidRPr="009F5CEA">
              <w:rPr>
                <w:sz w:val="22"/>
                <w:szCs w:val="22"/>
              </w:rPr>
              <w:t>1</w:t>
            </w:r>
            <w:r w:rsidRPr="009F5CEA">
              <w:rPr>
                <w:sz w:val="22"/>
                <w:szCs w:val="22"/>
                <w:lang w:val="en-US"/>
              </w:rPr>
              <w:t xml:space="preserve"> (</w:t>
            </w:r>
            <w:r w:rsidRPr="009F5CEA">
              <w:rPr>
                <w:sz w:val="22"/>
                <w:szCs w:val="22"/>
              </w:rPr>
              <w:t>2</w:t>
            </w:r>
            <w:r w:rsidRPr="009F5CEA">
              <w:rPr>
                <w:sz w:val="22"/>
                <w:szCs w:val="22"/>
                <w:lang w:val="en-US"/>
              </w:rPr>
              <w:t>)</w:t>
            </w:r>
          </w:p>
        </w:tc>
        <w:tc>
          <w:tcPr>
            <w:tcW w:w="1545" w:type="dxa"/>
            <w:vAlign w:val="center"/>
          </w:tcPr>
          <w:p w14:paraId="013411EA" w14:textId="77777777" w:rsidR="00075A60" w:rsidRPr="009F5CEA" w:rsidRDefault="00075A60" w:rsidP="00D7565F">
            <w:pPr>
              <w:ind w:firstLine="0"/>
              <w:jc w:val="center"/>
              <w:rPr>
                <w:sz w:val="22"/>
                <w:szCs w:val="22"/>
              </w:rPr>
            </w:pPr>
            <w:r w:rsidRPr="009F5CEA">
              <w:rPr>
                <w:sz w:val="22"/>
                <w:szCs w:val="22"/>
              </w:rPr>
              <w:t>6</w:t>
            </w:r>
            <w:r w:rsidRPr="009F5CEA">
              <w:rPr>
                <w:sz w:val="22"/>
                <w:szCs w:val="22"/>
                <w:lang w:val="en-US"/>
              </w:rPr>
              <w:t xml:space="preserve"> (</w:t>
            </w:r>
            <w:r w:rsidRPr="009F5CEA">
              <w:rPr>
                <w:sz w:val="22"/>
                <w:szCs w:val="22"/>
              </w:rPr>
              <w:t>3</w:t>
            </w:r>
            <w:r w:rsidRPr="009F5CEA">
              <w:rPr>
                <w:sz w:val="22"/>
                <w:szCs w:val="22"/>
                <w:lang w:val="en-US"/>
              </w:rPr>
              <w:t>/</w:t>
            </w:r>
            <w:r w:rsidRPr="009F5CEA">
              <w:rPr>
                <w:sz w:val="22"/>
                <w:szCs w:val="22"/>
              </w:rPr>
              <w:t>3)</w:t>
            </w:r>
          </w:p>
        </w:tc>
        <w:tc>
          <w:tcPr>
            <w:tcW w:w="1275" w:type="dxa"/>
            <w:vAlign w:val="center"/>
          </w:tcPr>
          <w:p w14:paraId="459FF887" w14:textId="5FF4F704" w:rsidR="00075A60" w:rsidRPr="009F5CEA" w:rsidRDefault="00D7565F" w:rsidP="00D7565F">
            <w:pPr>
              <w:ind w:firstLine="0"/>
              <w:jc w:val="center"/>
              <w:rPr>
                <w:sz w:val="22"/>
                <w:szCs w:val="22"/>
              </w:rPr>
            </w:pPr>
            <w:r w:rsidRPr="009F5CEA">
              <w:rPr>
                <w:sz w:val="22"/>
                <w:szCs w:val="22"/>
              </w:rPr>
              <w:t>1/1</w:t>
            </w:r>
          </w:p>
        </w:tc>
        <w:tc>
          <w:tcPr>
            <w:tcW w:w="1276" w:type="dxa"/>
            <w:vAlign w:val="center"/>
          </w:tcPr>
          <w:p w14:paraId="250E2791" w14:textId="77777777" w:rsidR="00075A60" w:rsidRPr="009F5CEA" w:rsidRDefault="00075A60" w:rsidP="00D7565F">
            <w:pPr>
              <w:ind w:left="-33" w:firstLine="0"/>
              <w:jc w:val="center"/>
              <w:rPr>
                <w:sz w:val="22"/>
                <w:szCs w:val="22"/>
              </w:rPr>
            </w:pPr>
            <w:r w:rsidRPr="009F5CEA">
              <w:rPr>
                <w:sz w:val="22"/>
                <w:szCs w:val="22"/>
              </w:rPr>
              <w:t>2</w:t>
            </w:r>
            <w:r w:rsidRPr="009F5CEA">
              <w:rPr>
                <w:sz w:val="22"/>
                <w:szCs w:val="22"/>
                <w:lang w:val="en-US"/>
              </w:rPr>
              <w:t>/</w:t>
            </w:r>
            <w:r w:rsidRPr="009F5CEA">
              <w:rPr>
                <w:sz w:val="22"/>
                <w:szCs w:val="22"/>
              </w:rPr>
              <w:t>4</w:t>
            </w:r>
          </w:p>
        </w:tc>
      </w:tr>
      <w:tr w:rsidR="00075A60" w:rsidRPr="009F5CEA" w14:paraId="475DBED5" w14:textId="77777777" w:rsidTr="00E47BA1">
        <w:trPr>
          <w:trHeight w:val="363"/>
        </w:trPr>
        <w:tc>
          <w:tcPr>
            <w:tcW w:w="1113" w:type="dxa"/>
            <w:vAlign w:val="center"/>
          </w:tcPr>
          <w:p w14:paraId="37E7124C" w14:textId="77777777" w:rsidR="00075A60" w:rsidRPr="009F5CEA" w:rsidRDefault="00075A60" w:rsidP="007139D4">
            <w:pPr>
              <w:tabs>
                <w:tab w:val="left" w:pos="720"/>
                <w:tab w:val="num" w:pos="1620"/>
              </w:tabs>
              <w:ind w:firstLine="0"/>
              <w:jc w:val="center"/>
              <w:rPr>
                <w:sz w:val="22"/>
                <w:szCs w:val="22"/>
              </w:rPr>
            </w:pPr>
            <w:r w:rsidRPr="009F5CEA">
              <w:rPr>
                <w:sz w:val="22"/>
                <w:szCs w:val="22"/>
              </w:rPr>
              <w:t>7</w:t>
            </w:r>
          </w:p>
        </w:tc>
        <w:tc>
          <w:tcPr>
            <w:tcW w:w="1155" w:type="dxa"/>
            <w:vMerge w:val="restart"/>
            <w:vAlign w:val="center"/>
          </w:tcPr>
          <w:p w14:paraId="36B5B6E4" w14:textId="77777777" w:rsidR="00075A60" w:rsidRPr="009F5CEA" w:rsidRDefault="00075A60" w:rsidP="007139D4">
            <w:pPr>
              <w:ind w:firstLine="0"/>
              <w:jc w:val="center"/>
              <w:rPr>
                <w:sz w:val="22"/>
                <w:szCs w:val="22"/>
              </w:rPr>
            </w:pPr>
            <w:r w:rsidRPr="009F5CEA">
              <w:rPr>
                <w:sz w:val="22"/>
                <w:szCs w:val="22"/>
              </w:rPr>
              <w:t>2</w:t>
            </w:r>
          </w:p>
        </w:tc>
        <w:tc>
          <w:tcPr>
            <w:tcW w:w="1276" w:type="dxa"/>
            <w:vMerge w:val="restart"/>
            <w:vAlign w:val="center"/>
          </w:tcPr>
          <w:p w14:paraId="74361507" w14:textId="388B0C1E" w:rsidR="00075A60" w:rsidRPr="009F5CEA" w:rsidRDefault="00D7565F" w:rsidP="007139D4">
            <w:pPr>
              <w:ind w:firstLine="0"/>
              <w:jc w:val="center"/>
              <w:rPr>
                <w:sz w:val="22"/>
                <w:szCs w:val="22"/>
              </w:rPr>
            </w:pPr>
            <w:r w:rsidRPr="009F5CEA">
              <w:rPr>
                <w:sz w:val="22"/>
                <w:szCs w:val="22"/>
              </w:rPr>
              <w:t>1/8</w:t>
            </w:r>
          </w:p>
        </w:tc>
        <w:tc>
          <w:tcPr>
            <w:tcW w:w="1149" w:type="dxa"/>
            <w:vMerge w:val="restart"/>
            <w:vAlign w:val="center"/>
          </w:tcPr>
          <w:p w14:paraId="59D1A354" w14:textId="6C4FF0F3" w:rsidR="00075A60" w:rsidRPr="009F5CEA" w:rsidRDefault="003C767B" w:rsidP="007139D4">
            <w:pPr>
              <w:ind w:firstLine="0"/>
              <w:jc w:val="center"/>
              <w:rPr>
                <w:sz w:val="22"/>
                <w:szCs w:val="22"/>
              </w:rPr>
            </w:pPr>
            <w:r w:rsidRPr="009F5CEA">
              <w:rPr>
                <w:sz w:val="22"/>
                <w:szCs w:val="22"/>
              </w:rPr>
              <w:t>2</w:t>
            </w:r>
          </w:p>
        </w:tc>
        <w:tc>
          <w:tcPr>
            <w:tcW w:w="992" w:type="dxa"/>
            <w:vMerge w:val="restart"/>
            <w:vAlign w:val="center"/>
          </w:tcPr>
          <w:p w14:paraId="5A73BC09" w14:textId="77777777" w:rsidR="00075A60" w:rsidRPr="009F5CEA" w:rsidRDefault="00075A60" w:rsidP="007139D4">
            <w:pPr>
              <w:ind w:firstLine="0"/>
              <w:jc w:val="center"/>
              <w:rPr>
                <w:sz w:val="22"/>
                <w:szCs w:val="22"/>
              </w:rPr>
            </w:pPr>
            <w:r w:rsidRPr="009F5CEA">
              <w:rPr>
                <w:sz w:val="22"/>
                <w:szCs w:val="22"/>
              </w:rPr>
              <w:t>2</w:t>
            </w:r>
          </w:p>
        </w:tc>
        <w:tc>
          <w:tcPr>
            <w:tcW w:w="1545" w:type="dxa"/>
            <w:vAlign w:val="center"/>
          </w:tcPr>
          <w:p w14:paraId="25017C0A" w14:textId="77777777" w:rsidR="00075A60" w:rsidRPr="009F5CEA" w:rsidRDefault="00075A60" w:rsidP="007139D4">
            <w:pPr>
              <w:ind w:firstLine="0"/>
              <w:jc w:val="center"/>
              <w:rPr>
                <w:sz w:val="22"/>
                <w:szCs w:val="22"/>
              </w:rPr>
            </w:pPr>
            <w:r w:rsidRPr="009F5CEA">
              <w:rPr>
                <w:sz w:val="22"/>
                <w:szCs w:val="22"/>
              </w:rPr>
              <w:t>3</w:t>
            </w:r>
            <w:r w:rsidRPr="009F5CEA">
              <w:rPr>
                <w:sz w:val="22"/>
                <w:szCs w:val="22"/>
                <w:lang w:val="en-US"/>
              </w:rPr>
              <w:t>/</w:t>
            </w:r>
            <w:r w:rsidRPr="009F5CEA">
              <w:rPr>
                <w:sz w:val="22"/>
                <w:szCs w:val="22"/>
              </w:rPr>
              <w:t>4</w:t>
            </w:r>
          </w:p>
        </w:tc>
        <w:tc>
          <w:tcPr>
            <w:tcW w:w="1275" w:type="dxa"/>
            <w:vMerge w:val="restart"/>
            <w:vAlign w:val="center"/>
          </w:tcPr>
          <w:p w14:paraId="45004C25" w14:textId="4B0AF193" w:rsidR="00075A60" w:rsidRPr="009F5CEA" w:rsidRDefault="00D7565F" w:rsidP="007139D4">
            <w:pPr>
              <w:ind w:firstLine="0"/>
              <w:jc w:val="center"/>
              <w:rPr>
                <w:sz w:val="22"/>
                <w:szCs w:val="22"/>
              </w:rPr>
            </w:pPr>
            <w:r w:rsidRPr="009F5CEA">
              <w:rPr>
                <w:sz w:val="22"/>
                <w:szCs w:val="22"/>
              </w:rPr>
              <w:t>1/1</w:t>
            </w:r>
          </w:p>
        </w:tc>
        <w:tc>
          <w:tcPr>
            <w:tcW w:w="1276" w:type="dxa"/>
            <w:vMerge w:val="restart"/>
            <w:vAlign w:val="center"/>
          </w:tcPr>
          <w:p w14:paraId="37761058" w14:textId="77777777" w:rsidR="00075A60" w:rsidRPr="009F5CEA" w:rsidRDefault="00075A60" w:rsidP="007139D4">
            <w:pPr>
              <w:ind w:firstLine="0"/>
              <w:jc w:val="center"/>
              <w:rPr>
                <w:sz w:val="22"/>
                <w:szCs w:val="22"/>
              </w:rPr>
            </w:pPr>
            <w:r w:rsidRPr="009F5CEA">
              <w:rPr>
                <w:sz w:val="22"/>
                <w:szCs w:val="22"/>
              </w:rPr>
              <w:t>О (2/4)</w:t>
            </w:r>
          </w:p>
        </w:tc>
      </w:tr>
      <w:tr w:rsidR="00075A60" w:rsidRPr="009F5CEA" w14:paraId="1C69ABA1" w14:textId="77777777" w:rsidTr="00E47BA1">
        <w:trPr>
          <w:trHeight w:val="363"/>
        </w:trPr>
        <w:tc>
          <w:tcPr>
            <w:tcW w:w="1113" w:type="dxa"/>
            <w:vAlign w:val="center"/>
          </w:tcPr>
          <w:p w14:paraId="726EDA6D" w14:textId="77777777" w:rsidR="00075A60" w:rsidRPr="009F5CEA" w:rsidRDefault="00075A60" w:rsidP="007139D4">
            <w:pPr>
              <w:tabs>
                <w:tab w:val="left" w:pos="720"/>
                <w:tab w:val="num" w:pos="1620"/>
              </w:tabs>
              <w:ind w:firstLine="0"/>
              <w:jc w:val="center"/>
              <w:rPr>
                <w:sz w:val="22"/>
                <w:szCs w:val="22"/>
              </w:rPr>
            </w:pPr>
            <w:r w:rsidRPr="009F5CEA">
              <w:rPr>
                <w:sz w:val="22"/>
                <w:szCs w:val="22"/>
              </w:rPr>
              <w:t>8</w:t>
            </w:r>
          </w:p>
        </w:tc>
        <w:tc>
          <w:tcPr>
            <w:tcW w:w="1155" w:type="dxa"/>
            <w:vMerge/>
            <w:vAlign w:val="center"/>
          </w:tcPr>
          <w:p w14:paraId="21BE7AC4" w14:textId="77777777" w:rsidR="00075A60" w:rsidRPr="009F5CEA" w:rsidRDefault="00075A60" w:rsidP="007139D4">
            <w:pPr>
              <w:jc w:val="center"/>
              <w:rPr>
                <w:sz w:val="22"/>
                <w:szCs w:val="22"/>
              </w:rPr>
            </w:pPr>
          </w:p>
        </w:tc>
        <w:tc>
          <w:tcPr>
            <w:tcW w:w="1276" w:type="dxa"/>
            <w:vMerge/>
            <w:vAlign w:val="center"/>
          </w:tcPr>
          <w:p w14:paraId="23786BB9" w14:textId="77777777" w:rsidR="00075A60" w:rsidRPr="009F5CEA" w:rsidRDefault="00075A60" w:rsidP="007139D4">
            <w:pPr>
              <w:jc w:val="center"/>
              <w:rPr>
                <w:sz w:val="22"/>
                <w:szCs w:val="22"/>
              </w:rPr>
            </w:pPr>
          </w:p>
        </w:tc>
        <w:tc>
          <w:tcPr>
            <w:tcW w:w="1149" w:type="dxa"/>
            <w:vMerge/>
            <w:vAlign w:val="center"/>
          </w:tcPr>
          <w:p w14:paraId="5DC96CBA" w14:textId="77777777" w:rsidR="00075A60" w:rsidRPr="009F5CEA" w:rsidRDefault="00075A60" w:rsidP="007139D4">
            <w:pPr>
              <w:jc w:val="center"/>
              <w:rPr>
                <w:sz w:val="22"/>
                <w:szCs w:val="22"/>
              </w:rPr>
            </w:pPr>
          </w:p>
        </w:tc>
        <w:tc>
          <w:tcPr>
            <w:tcW w:w="992" w:type="dxa"/>
            <w:vMerge/>
            <w:vAlign w:val="center"/>
          </w:tcPr>
          <w:p w14:paraId="135CF137" w14:textId="77777777" w:rsidR="00075A60" w:rsidRPr="009F5CEA" w:rsidRDefault="00075A60" w:rsidP="007139D4">
            <w:pPr>
              <w:jc w:val="center"/>
              <w:rPr>
                <w:sz w:val="22"/>
                <w:szCs w:val="22"/>
              </w:rPr>
            </w:pPr>
          </w:p>
        </w:tc>
        <w:tc>
          <w:tcPr>
            <w:tcW w:w="1545" w:type="dxa"/>
            <w:vAlign w:val="center"/>
          </w:tcPr>
          <w:p w14:paraId="6F9E960E" w14:textId="77777777" w:rsidR="00075A60" w:rsidRPr="009F5CEA" w:rsidRDefault="00075A60" w:rsidP="007139D4">
            <w:pPr>
              <w:ind w:firstLine="0"/>
              <w:jc w:val="center"/>
              <w:rPr>
                <w:sz w:val="22"/>
                <w:szCs w:val="22"/>
              </w:rPr>
            </w:pPr>
            <w:r w:rsidRPr="009F5CEA">
              <w:rPr>
                <w:sz w:val="22"/>
                <w:szCs w:val="22"/>
              </w:rPr>
              <w:t>4</w:t>
            </w:r>
            <w:r w:rsidRPr="009F5CEA">
              <w:rPr>
                <w:sz w:val="22"/>
                <w:szCs w:val="22"/>
                <w:lang w:val="en-US"/>
              </w:rPr>
              <w:t>/</w:t>
            </w:r>
            <w:r w:rsidRPr="009F5CEA">
              <w:rPr>
                <w:sz w:val="22"/>
                <w:szCs w:val="22"/>
              </w:rPr>
              <w:t>4</w:t>
            </w:r>
          </w:p>
        </w:tc>
        <w:tc>
          <w:tcPr>
            <w:tcW w:w="1275" w:type="dxa"/>
            <w:vMerge/>
            <w:vAlign w:val="center"/>
          </w:tcPr>
          <w:p w14:paraId="31EF9770" w14:textId="77777777" w:rsidR="00075A60" w:rsidRPr="009F5CEA" w:rsidRDefault="00075A60" w:rsidP="007139D4">
            <w:pPr>
              <w:jc w:val="center"/>
              <w:rPr>
                <w:sz w:val="22"/>
                <w:szCs w:val="22"/>
              </w:rPr>
            </w:pPr>
          </w:p>
        </w:tc>
        <w:tc>
          <w:tcPr>
            <w:tcW w:w="1276" w:type="dxa"/>
            <w:vMerge/>
            <w:vAlign w:val="center"/>
          </w:tcPr>
          <w:p w14:paraId="4F91835F" w14:textId="77777777" w:rsidR="00075A60" w:rsidRPr="009F5CEA" w:rsidRDefault="00075A60" w:rsidP="007139D4">
            <w:pPr>
              <w:jc w:val="center"/>
              <w:rPr>
                <w:sz w:val="22"/>
                <w:szCs w:val="22"/>
              </w:rPr>
            </w:pPr>
          </w:p>
        </w:tc>
      </w:tr>
      <w:tr w:rsidR="00075A60" w:rsidRPr="009F5CEA" w14:paraId="21EA12CA" w14:textId="77777777" w:rsidTr="00E47BA1">
        <w:trPr>
          <w:trHeight w:val="363"/>
        </w:trPr>
        <w:tc>
          <w:tcPr>
            <w:tcW w:w="1113" w:type="dxa"/>
            <w:vAlign w:val="center"/>
          </w:tcPr>
          <w:p w14:paraId="1CEA0A58" w14:textId="77777777" w:rsidR="00075A60" w:rsidRPr="009F5CEA" w:rsidRDefault="00075A60" w:rsidP="007139D4">
            <w:pPr>
              <w:tabs>
                <w:tab w:val="left" w:pos="720"/>
                <w:tab w:val="num" w:pos="1620"/>
              </w:tabs>
              <w:ind w:firstLine="0"/>
              <w:jc w:val="center"/>
              <w:rPr>
                <w:sz w:val="22"/>
                <w:szCs w:val="22"/>
              </w:rPr>
            </w:pPr>
            <w:r w:rsidRPr="009F5CEA">
              <w:rPr>
                <w:sz w:val="22"/>
                <w:szCs w:val="22"/>
              </w:rPr>
              <w:t>9</w:t>
            </w:r>
          </w:p>
        </w:tc>
        <w:tc>
          <w:tcPr>
            <w:tcW w:w="1155" w:type="dxa"/>
            <w:vMerge w:val="restart"/>
            <w:vAlign w:val="center"/>
          </w:tcPr>
          <w:p w14:paraId="599B970D" w14:textId="77777777" w:rsidR="00075A60" w:rsidRPr="009F5CEA" w:rsidRDefault="00075A60" w:rsidP="007139D4">
            <w:pPr>
              <w:ind w:firstLine="0"/>
              <w:jc w:val="center"/>
              <w:rPr>
                <w:sz w:val="22"/>
                <w:szCs w:val="22"/>
              </w:rPr>
            </w:pPr>
            <w:r w:rsidRPr="009F5CEA">
              <w:rPr>
                <w:sz w:val="22"/>
                <w:szCs w:val="22"/>
              </w:rPr>
              <w:t>4</w:t>
            </w:r>
          </w:p>
        </w:tc>
        <w:tc>
          <w:tcPr>
            <w:tcW w:w="1276" w:type="dxa"/>
            <w:vMerge w:val="restart"/>
            <w:vAlign w:val="center"/>
          </w:tcPr>
          <w:p w14:paraId="40FEB9B2" w14:textId="77777777" w:rsidR="00075A60" w:rsidRPr="009F5CEA" w:rsidRDefault="00075A60" w:rsidP="007139D4">
            <w:pPr>
              <w:ind w:firstLine="0"/>
              <w:jc w:val="center"/>
              <w:rPr>
                <w:sz w:val="22"/>
                <w:szCs w:val="22"/>
              </w:rPr>
            </w:pPr>
            <w:r w:rsidRPr="009F5CEA">
              <w:rPr>
                <w:sz w:val="22"/>
                <w:szCs w:val="22"/>
              </w:rPr>
              <w:t xml:space="preserve">1 и 2 – </w:t>
            </w:r>
          </w:p>
          <w:p w14:paraId="0726B1B1" w14:textId="62B3D193" w:rsidR="00075A60" w:rsidRPr="009F5CEA" w:rsidRDefault="00D7565F" w:rsidP="007139D4">
            <w:pPr>
              <w:ind w:firstLine="0"/>
              <w:jc w:val="center"/>
              <w:rPr>
                <w:sz w:val="22"/>
                <w:szCs w:val="22"/>
              </w:rPr>
            </w:pPr>
            <w:r w:rsidRPr="009F5CEA">
              <w:rPr>
                <w:sz w:val="22"/>
                <w:szCs w:val="22"/>
              </w:rPr>
              <w:t>1/16</w:t>
            </w:r>
            <w:r w:rsidR="00075A60" w:rsidRPr="009F5CEA">
              <w:rPr>
                <w:sz w:val="22"/>
                <w:szCs w:val="22"/>
                <w:lang w:val="en-US"/>
              </w:rPr>
              <w:t>,</w:t>
            </w:r>
          </w:p>
          <w:p w14:paraId="727B8679" w14:textId="77777777" w:rsidR="00075A60" w:rsidRPr="009F5CEA" w:rsidRDefault="00075A60" w:rsidP="007139D4">
            <w:pPr>
              <w:ind w:firstLine="0"/>
              <w:jc w:val="center"/>
              <w:rPr>
                <w:sz w:val="22"/>
                <w:szCs w:val="22"/>
              </w:rPr>
            </w:pPr>
          </w:p>
          <w:p w14:paraId="07E2D27C" w14:textId="77777777" w:rsidR="00075A60" w:rsidRPr="009F5CEA" w:rsidRDefault="00075A60" w:rsidP="007139D4">
            <w:pPr>
              <w:ind w:firstLine="0"/>
              <w:jc w:val="center"/>
              <w:rPr>
                <w:sz w:val="22"/>
                <w:szCs w:val="22"/>
              </w:rPr>
            </w:pPr>
            <w:r w:rsidRPr="009F5CEA">
              <w:rPr>
                <w:sz w:val="22"/>
                <w:szCs w:val="22"/>
              </w:rPr>
              <w:t xml:space="preserve">3 и 4 – </w:t>
            </w:r>
          </w:p>
          <w:p w14:paraId="23B1A2B6" w14:textId="30E1CBE7" w:rsidR="00075A60" w:rsidRPr="009F5CEA" w:rsidRDefault="00B73C93" w:rsidP="007139D4">
            <w:pPr>
              <w:ind w:firstLine="0"/>
              <w:jc w:val="center"/>
              <w:rPr>
                <w:sz w:val="22"/>
                <w:szCs w:val="22"/>
              </w:rPr>
            </w:pPr>
            <w:r w:rsidRPr="009F5CEA">
              <w:rPr>
                <w:sz w:val="22"/>
                <w:szCs w:val="22"/>
              </w:rPr>
              <w:t>8</w:t>
            </w:r>
            <w:r w:rsidR="00D7565F" w:rsidRPr="009F5CEA">
              <w:rPr>
                <w:sz w:val="22"/>
                <w:szCs w:val="22"/>
              </w:rPr>
              <w:t>/</w:t>
            </w:r>
            <w:r w:rsidRPr="009F5CEA">
              <w:rPr>
                <w:sz w:val="22"/>
                <w:szCs w:val="22"/>
              </w:rPr>
              <w:t>9</w:t>
            </w:r>
          </w:p>
        </w:tc>
        <w:tc>
          <w:tcPr>
            <w:tcW w:w="1149" w:type="dxa"/>
            <w:vMerge w:val="restart"/>
            <w:vAlign w:val="center"/>
          </w:tcPr>
          <w:p w14:paraId="70BBD46A" w14:textId="77777777" w:rsidR="00075A60" w:rsidRPr="009F5CEA" w:rsidRDefault="00075A60" w:rsidP="007139D4">
            <w:pPr>
              <w:ind w:firstLine="0"/>
              <w:jc w:val="center"/>
              <w:rPr>
                <w:sz w:val="22"/>
                <w:szCs w:val="22"/>
              </w:rPr>
            </w:pPr>
            <w:r w:rsidRPr="009F5CEA">
              <w:rPr>
                <w:sz w:val="22"/>
                <w:szCs w:val="22"/>
              </w:rPr>
              <w:t>3</w:t>
            </w:r>
          </w:p>
        </w:tc>
        <w:tc>
          <w:tcPr>
            <w:tcW w:w="992" w:type="dxa"/>
            <w:vMerge w:val="restart"/>
            <w:vAlign w:val="center"/>
          </w:tcPr>
          <w:p w14:paraId="70D0DE77" w14:textId="77777777" w:rsidR="00075A60" w:rsidRPr="009F5CEA" w:rsidRDefault="00075A60" w:rsidP="007139D4">
            <w:pPr>
              <w:ind w:firstLine="0"/>
              <w:jc w:val="center"/>
              <w:rPr>
                <w:sz w:val="22"/>
                <w:szCs w:val="22"/>
              </w:rPr>
            </w:pPr>
            <w:r w:rsidRPr="009F5CEA">
              <w:rPr>
                <w:sz w:val="22"/>
                <w:szCs w:val="22"/>
              </w:rPr>
              <w:t>3</w:t>
            </w:r>
          </w:p>
        </w:tc>
        <w:tc>
          <w:tcPr>
            <w:tcW w:w="1545" w:type="dxa"/>
            <w:vAlign w:val="center"/>
          </w:tcPr>
          <w:p w14:paraId="17F37418" w14:textId="77777777" w:rsidR="00075A60" w:rsidRPr="009F5CEA" w:rsidRDefault="00075A60" w:rsidP="007139D4">
            <w:pPr>
              <w:ind w:firstLine="0"/>
              <w:jc w:val="center"/>
              <w:rPr>
                <w:sz w:val="22"/>
                <w:szCs w:val="22"/>
                <w:lang w:val="en-US"/>
              </w:rPr>
            </w:pPr>
            <w:r w:rsidRPr="009F5CEA">
              <w:rPr>
                <w:sz w:val="22"/>
                <w:szCs w:val="22"/>
                <w:lang w:val="en-US"/>
              </w:rPr>
              <w:t>3/3/3</w:t>
            </w:r>
          </w:p>
        </w:tc>
        <w:tc>
          <w:tcPr>
            <w:tcW w:w="1275" w:type="dxa"/>
            <w:vMerge w:val="restart"/>
            <w:vAlign w:val="center"/>
          </w:tcPr>
          <w:p w14:paraId="71B96FBE" w14:textId="6F72A1C7" w:rsidR="00075A60" w:rsidRPr="009F5CEA" w:rsidRDefault="00D7565F" w:rsidP="007139D4">
            <w:pPr>
              <w:ind w:firstLine="0"/>
              <w:jc w:val="center"/>
              <w:rPr>
                <w:sz w:val="22"/>
                <w:szCs w:val="22"/>
              </w:rPr>
            </w:pPr>
            <w:r w:rsidRPr="009F5CEA">
              <w:rPr>
                <w:sz w:val="22"/>
                <w:szCs w:val="22"/>
              </w:rPr>
              <w:t>1/1/1</w:t>
            </w:r>
          </w:p>
        </w:tc>
        <w:tc>
          <w:tcPr>
            <w:tcW w:w="1276" w:type="dxa"/>
            <w:vMerge w:val="restart"/>
            <w:vAlign w:val="center"/>
          </w:tcPr>
          <w:p w14:paraId="7200C09C" w14:textId="79B4E5D4" w:rsidR="00075A60" w:rsidRPr="009F5CEA" w:rsidRDefault="00075A60" w:rsidP="007139D4">
            <w:pPr>
              <w:ind w:firstLine="0"/>
              <w:jc w:val="center"/>
              <w:rPr>
                <w:sz w:val="22"/>
                <w:szCs w:val="22"/>
              </w:rPr>
            </w:pPr>
            <w:r w:rsidRPr="009F5CEA">
              <w:rPr>
                <w:sz w:val="22"/>
                <w:szCs w:val="22"/>
              </w:rPr>
              <w:t>К (3)</w:t>
            </w:r>
            <w:r w:rsidR="00D7565F" w:rsidRPr="009F5CEA">
              <w:rPr>
                <w:sz w:val="22"/>
                <w:szCs w:val="22"/>
              </w:rPr>
              <w:br/>
            </w:r>
            <w:r w:rsidRPr="009F5CEA">
              <w:rPr>
                <w:sz w:val="22"/>
                <w:szCs w:val="22"/>
              </w:rPr>
              <w:t>или</w:t>
            </w:r>
            <w:r w:rsidR="00D7565F" w:rsidRPr="009F5CEA">
              <w:rPr>
                <w:sz w:val="22"/>
                <w:szCs w:val="22"/>
              </w:rPr>
              <w:br/>
            </w:r>
            <w:r w:rsidRPr="009F5CEA">
              <w:rPr>
                <w:sz w:val="22"/>
                <w:szCs w:val="22"/>
              </w:rPr>
              <w:t>О (6)</w:t>
            </w:r>
          </w:p>
        </w:tc>
      </w:tr>
      <w:tr w:rsidR="00075A60" w:rsidRPr="009F5CEA" w14:paraId="75881E78" w14:textId="77777777" w:rsidTr="00E47BA1">
        <w:trPr>
          <w:trHeight w:val="363"/>
        </w:trPr>
        <w:tc>
          <w:tcPr>
            <w:tcW w:w="1113" w:type="dxa"/>
            <w:vAlign w:val="center"/>
          </w:tcPr>
          <w:p w14:paraId="2BDF9B70" w14:textId="77777777" w:rsidR="00075A60" w:rsidRPr="009F5CEA" w:rsidRDefault="00075A60" w:rsidP="007139D4">
            <w:pPr>
              <w:tabs>
                <w:tab w:val="left" w:pos="720"/>
                <w:tab w:val="num" w:pos="1620"/>
              </w:tabs>
              <w:ind w:firstLine="0"/>
              <w:jc w:val="center"/>
              <w:rPr>
                <w:sz w:val="22"/>
                <w:szCs w:val="22"/>
              </w:rPr>
            </w:pPr>
            <w:r w:rsidRPr="009F5CEA">
              <w:rPr>
                <w:sz w:val="22"/>
                <w:szCs w:val="22"/>
              </w:rPr>
              <w:t>10</w:t>
            </w:r>
          </w:p>
        </w:tc>
        <w:tc>
          <w:tcPr>
            <w:tcW w:w="1155" w:type="dxa"/>
            <w:vMerge/>
            <w:vAlign w:val="center"/>
          </w:tcPr>
          <w:p w14:paraId="3C5AD92D" w14:textId="77777777" w:rsidR="00075A60" w:rsidRPr="009F5CEA" w:rsidRDefault="00075A60" w:rsidP="007139D4">
            <w:pPr>
              <w:jc w:val="center"/>
              <w:rPr>
                <w:sz w:val="22"/>
                <w:szCs w:val="22"/>
              </w:rPr>
            </w:pPr>
          </w:p>
        </w:tc>
        <w:tc>
          <w:tcPr>
            <w:tcW w:w="1276" w:type="dxa"/>
            <w:vMerge/>
            <w:vAlign w:val="center"/>
          </w:tcPr>
          <w:p w14:paraId="044A63C0" w14:textId="77777777" w:rsidR="00075A60" w:rsidRPr="009F5CEA" w:rsidRDefault="00075A60" w:rsidP="007139D4">
            <w:pPr>
              <w:jc w:val="center"/>
              <w:rPr>
                <w:sz w:val="22"/>
                <w:szCs w:val="22"/>
              </w:rPr>
            </w:pPr>
          </w:p>
        </w:tc>
        <w:tc>
          <w:tcPr>
            <w:tcW w:w="1149" w:type="dxa"/>
            <w:vMerge/>
            <w:vAlign w:val="center"/>
          </w:tcPr>
          <w:p w14:paraId="34E16C68" w14:textId="77777777" w:rsidR="00075A60" w:rsidRPr="009F5CEA" w:rsidRDefault="00075A60" w:rsidP="007139D4">
            <w:pPr>
              <w:ind w:firstLine="0"/>
              <w:jc w:val="center"/>
              <w:rPr>
                <w:sz w:val="22"/>
                <w:szCs w:val="22"/>
              </w:rPr>
            </w:pPr>
          </w:p>
        </w:tc>
        <w:tc>
          <w:tcPr>
            <w:tcW w:w="992" w:type="dxa"/>
            <w:vMerge/>
            <w:vAlign w:val="center"/>
          </w:tcPr>
          <w:p w14:paraId="47089956" w14:textId="77777777" w:rsidR="00075A60" w:rsidRPr="009F5CEA" w:rsidRDefault="00075A60" w:rsidP="007139D4">
            <w:pPr>
              <w:ind w:firstLine="0"/>
              <w:jc w:val="center"/>
              <w:rPr>
                <w:sz w:val="22"/>
                <w:szCs w:val="22"/>
              </w:rPr>
            </w:pPr>
          </w:p>
        </w:tc>
        <w:tc>
          <w:tcPr>
            <w:tcW w:w="1545" w:type="dxa"/>
            <w:vAlign w:val="center"/>
          </w:tcPr>
          <w:p w14:paraId="2FEF63FE" w14:textId="77777777" w:rsidR="00075A60" w:rsidRPr="009F5CEA" w:rsidRDefault="00075A60" w:rsidP="007139D4">
            <w:pPr>
              <w:ind w:firstLine="0"/>
              <w:jc w:val="center"/>
              <w:rPr>
                <w:sz w:val="22"/>
                <w:szCs w:val="22"/>
                <w:lang w:val="en-US"/>
              </w:rPr>
            </w:pPr>
            <w:r w:rsidRPr="009F5CEA">
              <w:rPr>
                <w:sz w:val="22"/>
                <w:szCs w:val="22"/>
                <w:lang w:val="en-US"/>
              </w:rPr>
              <w:t>3/3/4</w:t>
            </w:r>
          </w:p>
        </w:tc>
        <w:tc>
          <w:tcPr>
            <w:tcW w:w="1275" w:type="dxa"/>
            <w:vMerge/>
            <w:vAlign w:val="center"/>
          </w:tcPr>
          <w:p w14:paraId="0DDBC265" w14:textId="77777777" w:rsidR="00075A60" w:rsidRPr="009F5CEA" w:rsidRDefault="00075A60" w:rsidP="007139D4">
            <w:pPr>
              <w:ind w:firstLine="0"/>
              <w:jc w:val="center"/>
              <w:rPr>
                <w:sz w:val="22"/>
                <w:szCs w:val="22"/>
              </w:rPr>
            </w:pPr>
          </w:p>
        </w:tc>
        <w:tc>
          <w:tcPr>
            <w:tcW w:w="1276" w:type="dxa"/>
            <w:vMerge/>
            <w:vAlign w:val="center"/>
          </w:tcPr>
          <w:p w14:paraId="42BD5C3B" w14:textId="77777777" w:rsidR="00075A60" w:rsidRPr="009F5CEA" w:rsidRDefault="00075A60" w:rsidP="007139D4">
            <w:pPr>
              <w:ind w:firstLine="0"/>
              <w:jc w:val="center"/>
              <w:rPr>
                <w:sz w:val="22"/>
                <w:szCs w:val="22"/>
              </w:rPr>
            </w:pPr>
          </w:p>
        </w:tc>
      </w:tr>
      <w:tr w:rsidR="00075A60" w:rsidRPr="009F5CEA" w14:paraId="5942DDCA" w14:textId="77777777" w:rsidTr="00E47BA1">
        <w:trPr>
          <w:trHeight w:val="363"/>
        </w:trPr>
        <w:tc>
          <w:tcPr>
            <w:tcW w:w="1113" w:type="dxa"/>
            <w:vAlign w:val="center"/>
          </w:tcPr>
          <w:p w14:paraId="0205D609" w14:textId="77777777" w:rsidR="00075A60" w:rsidRPr="009F5CEA" w:rsidRDefault="00075A60" w:rsidP="007139D4">
            <w:pPr>
              <w:tabs>
                <w:tab w:val="left" w:pos="720"/>
                <w:tab w:val="num" w:pos="1620"/>
              </w:tabs>
              <w:ind w:firstLine="0"/>
              <w:jc w:val="center"/>
              <w:rPr>
                <w:sz w:val="22"/>
                <w:szCs w:val="22"/>
              </w:rPr>
            </w:pPr>
            <w:r w:rsidRPr="009F5CEA">
              <w:rPr>
                <w:sz w:val="22"/>
                <w:szCs w:val="22"/>
              </w:rPr>
              <w:t>11</w:t>
            </w:r>
          </w:p>
        </w:tc>
        <w:tc>
          <w:tcPr>
            <w:tcW w:w="1155" w:type="dxa"/>
            <w:vMerge/>
            <w:vAlign w:val="center"/>
          </w:tcPr>
          <w:p w14:paraId="34F0D53C" w14:textId="77777777" w:rsidR="00075A60" w:rsidRPr="009F5CEA" w:rsidRDefault="00075A60" w:rsidP="007139D4">
            <w:pPr>
              <w:jc w:val="center"/>
              <w:rPr>
                <w:sz w:val="22"/>
                <w:szCs w:val="22"/>
              </w:rPr>
            </w:pPr>
          </w:p>
        </w:tc>
        <w:tc>
          <w:tcPr>
            <w:tcW w:w="1276" w:type="dxa"/>
            <w:vMerge/>
            <w:vAlign w:val="center"/>
          </w:tcPr>
          <w:p w14:paraId="163140F5" w14:textId="77777777" w:rsidR="00075A60" w:rsidRPr="009F5CEA" w:rsidRDefault="00075A60" w:rsidP="007139D4">
            <w:pPr>
              <w:jc w:val="center"/>
              <w:rPr>
                <w:sz w:val="22"/>
                <w:szCs w:val="22"/>
              </w:rPr>
            </w:pPr>
          </w:p>
        </w:tc>
        <w:tc>
          <w:tcPr>
            <w:tcW w:w="1149" w:type="dxa"/>
            <w:vMerge/>
            <w:vAlign w:val="center"/>
          </w:tcPr>
          <w:p w14:paraId="7A95BF88" w14:textId="77777777" w:rsidR="00075A60" w:rsidRPr="009F5CEA" w:rsidRDefault="00075A60" w:rsidP="007139D4">
            <w:pPr>
              <w:ind w:firstLine="0"/>
              <w:jc w:val="center"/>
              <w:rPr>
                <w:sz w:val="22"/>
                <w:szCs w:val="22"/>
              </w:rPr>
            </w:pPr>
          </w:p>
        </w:tc>
        <w:tc>
          <w:tcPr>
            <w:tcW w:w="992" w:type="dxa"/>
            <w:vMerge/>
            <w:vAlign w:val="center"/>
          </w:tcPr>
          <w:p w14:paraId="5DE1BE03" w14:textId="77777777" w:rsidR="00075A60" w:rsidRPr="009F5CEA" w:rsidRDefault="00075A60" w:rsidP="007139D4">
            <w:pPr>
              <w:ind w:firstLine="0"/>
              <w:jc w:val="center"/>
              <w:rPr>
                <w:sz w:val="22"/>
                <w:szCs w:val="22"/>
              </w:rPr>
            </w:pPr>
          </w:p>
        </w:tc>
        <w:tc>
          <w:tcPr>
            <w:tcW w:w="1545" w:type="dxa"/>
            <w:vAlign w:val="center"/>
          </w:tcPr>
          <w:p w14:paraId="384371CD" w14:textId="77777777" w:rsidR="00075A60" w:rsidRPr="009F5CEA" w:rsidRDefault="00075A60" w:rsidP="007139D4">
            <w:pPr>
              <w:ind w:firstLine="0"/>
              <w:jc w:val="center"/>
              <w:rPr>
                <w:sz w:val="22"/>
                <w:szCs w:val="22"/>
                <w:lang w:val="en-US"/>
              </w:rPr>
            </w:pPr>
            <w:r w:rsidRPr="009F5CEA">
              <w:rPr>
                <w:sz w:val="22"/>
                <w:szCs w:val="22"/>
                <w:lang w:val="en-US"/>
              </w:rPr>
              <w:t>3/4/4</w:t>
            </w:r>
          </w:p>
        </w:tc>
        <w:tc>
          <w:tcPr>
            <w:tcW w:w="1275" w:type="dxa"/>
            <w:vMerge/>
            <w:vAlign w:val="center"/>
          </w:tcPr>
          <w:p w14:paraId="0E7190DB" w14:textId="77777777" w:rsidR="00075A60" w:rsidRPr="009F5CEA" w:rsidRDefault="00075A60" w:rsidP="007139D4">
            <w:pPr>
              <w:ind w:firstLine="0"/>
              <w:jc w:val="center"/>
              <w:rPr>
                <w:sz w:val="22"/>
                <w:szCs w:val="22"/>
              </w:rPr>
            </w:pPr>
          </w:p>
        </w:tc>
        <w:tc>
          <w:tcPr>
            <w:tcW w:w="1276" w:type="dxa"/>
            <w:vMerge/>
            <w:vAlign w:val="center"/>
          </w:tcPr>
          <w:p w14:paraId="35CECAB2" w14:textId="77777777" w:rsidR="00075A60" w:rsidRPr="009F5CEA" w:rsidRDefault="00075A60" w:rsidP="007139D4">
            <w:pPr>
              <w:ind w:firstLine="0"/>
              <w:jc w:val="center"/>
              <w:rPr>
                <w:sz w:val="22"/>
                <w:szCs w:val="22"/>
              </w:rPr>
            </w:pPr>
          </w:p>
        </w:tc>
      </w:tr>
      <w:tr w:rsidR="00075A60" w:rsidRPr="009F5CEA" w14:paraId="0383BBFE" w14:textId="77777777" w:rsidTr="00E47BA1">
        <w:trPr>
          <w:trHeight w:val="363"/>
        </w:trPr>
        <w:tc>
          <w:tcPr>
            <w:tcW w:w="1113" w:type="dxa"/>
            <w:vAlign w:val="center"/>
          </w:tcPr>
          <w:p w14:paraId="75436107" w14:textId="77777777" w:rsidR="00075A60" w:rsidRPr="009F5CEA" w:rsidRDefault="00075A60" w:rsidP="007139D4">
            <w:pPr>
              <w:tabs>
                <w:tab w:val="left" w:pos="720"/>
                <w:tab w:val="num" w:pos="1620"/>
              </w:tabs>
              <w:ind w:firstLine="0"/>
              <w:jc w:val="center"/>
              <w:rPr>
                <w:sz w:val="22"/>
                <w:szCs w:val="22"/>
              </w:rPr>
            </w:pPr>
            <w:r w:rsidRPr="009F5CEA">
              <w:rPr>
                <w:sz w:val="22"/>
                <w:szCs w:val="22"/>
              </w:rPr>
              <w:t>12</w:t>
            </w:r>
          </w:p>
        </w:tc>
        <w:tc>
          <w:tcPr>
            <w:tcW w:w="1155" w:type="dxa"/>
            <w:vMerge/>
            <w:vAlign w:val="center"/>
          </w:tcPr>
          <w:p w14:paraId="34EE30CC" w14:textId="77777777" w:rsidR="00075A60" w:rsidRPr="009F5CEA" w:rsidRDefault="00075A60" w:rsidP="007139D4">
            <w:pPr>
              <w:jc w:val="center"/>
              <w:rPr>
                <w:sz w:val="22"/>
                <w:szCs w:val="22"/>
              </w:rPr>
            </w:pPr>
          </w:p>
        </w:tc>
        <w:tc>
          <w:tcPr>
            <w:tcW w:w="1276" w:type="dxa"/>
            <w:vMerge/>
            <w:vAlign w:val="center"/>
          </w:tcPr>
          <w:p w14:paraId="30D2C146" w14:textId="77777777" w:rsidR="00075A60" w:rsidRPr="009F5CEA" w:rsidRDefault="00075A60" w:rsidP="007139D4">
            <w:pPr>
              <w:jc w:val="center"/>
              <w:rPr>
                <w:sz w:val="22"/>
                <w:szCs w:val="22"/>
              </w:rPr>
            </w:pPr>
          </w:p>
        </w:tc>
        <w:tc>
          <w:tcPr>
            <w:tcW w:w="1149" w:type="dxa"/>
            <w:vMerge w:val="restart"/>
            <w:shd w:val="clear" w:color="auto" w:fill="auto"/>
            <w:vAlign w:val="center"/>
          </w:tcPr>
          <w:p w14:paraId="204D78FE" w14:textId="77777777" w:rsidR="00075A60" w:rsidRPr="009F5CEA" w:rsidRDefault="00075A60" w:rsidP="007139D4">
            <w:pPr>
              <w:ind w:firstLine="0"/>
              <w:jc w:val="center"/>
              <w:rPr>
                <w:sz w:val="22"/>
                <w:szCs w:val="22"/>
              </w:rPr>
            </w:pPr>
            <w:r w:rsidRPr="009F5CEA">
              <w:rPr>
                <w:sz w:val="22"/>
                <w:szCs w:val="22"/>
              </w:rPr>
              <w:t>4</w:t>
            </w:r>
          </w:p>
        </w:tc>
        <w:tc>
          <w:tcPr>
            <w:tcW w:w="992" w:type="dxa"/>
            <w:vMerge w:val="restart"/>
            <w:vAlign w:val="center"/>
          </w:tcPr>
          <w:p w14:paraId="57276497" w14:textId="77777777" w:rsidR="00075A60" w:rsidRPr="009F5CEA" w:rsidRDefault="00075A60" w:rsidP="007139D4">
            <w:pPr>
              <w:ind w:firstLine="0"/>
              <w:jc w:val="center"/>
              <w:rPr>
                <w:sz w:val="22"/>
                <w:szCs w:val="22"/>
              </w:rPr>
            </w:pPr>
            <w:r w:rsidRPr="009F5CEA">
              <w:rPr>
                <w:sz w:val="22"/>
                <w:szCs w:val="22"/>
              </w:rPr>
              <w:t>4</w:t>
            </w:r>
          </w:p>
        </w:tc>
        <w:tc>
          <w:tcPr>
            <w:tcW w:w="1545" w:type="dxa"/>
            <w:vAlign w:val="center"/>
          </w:tcPr>
          <w:p w14:paraId="1D4AD72A" w14:textId="77777777" w:rsidR="00075A60" w:rsidRPr="009F5CEA" w:rsidRDefault="00075A60" w:rsidP="007139D4">
            <w:pPr>
              <w:ind w:firstLine="0"/>
              <w:jc w:val="center"/>
              <w:rPr>
                <w:sz w:val="22"/>
                <w:szCs w:val="22"/>
                <w:lang w:val="en-US"/>
              </w:rPr>
            </w:pPr>
            <w:r w:rsidRPr="009F5CEA">
              <w:rPr>
                <w:sz w:val="22"/>
                <w:szCs w:val="22"/>
                <w:lang w:val="en-US"/>
              </w:rPr>
              <w:t>3/3/3/3</w:t>
            </w:r>
          </w:p>
        </w:tc>
        <w:tc>
          <w:tcPr>
            <w:tcW w:w="1275" w:type="dxa"/>
            <w:vMerge w:val="restart"/>
            <w:vAlign w:val="center"/>
          </w:tcPr>
          <w:p w14:paraId="5B2D25B9" w14:textId="12104981" w:rsidR="00075A60" w:rsidRPr="009F5CEA" w:rsidRDefault="00D7565F" w:rsidP="007139D4">
            <w:pPr>
              <w:ind w:firstLine="0"/>
              <w:jc w:val="center"/>
              <w:rPr>
                <w:sz w:val="22"/>
                <w:szCs w:val="22"/>
              </w:rPr>
            </w:pPr>
            <w:r w:rsidRPr="009F5CEA">
              <w:rPr>
                <w:sz w:val="22"/>
                <w:szCs w:val="22"/>
              </w:rPr>
              <w:t>1/1/1/1</w:t>
            </w:r>
          </w:p>
        </w:tc>
        <w:tc>
          <w:tcPr>
            <w:tcW w:w="1276" w:type="dxa"/>
            <w:vMerge w:val="restart"/>
            <w:vAlign w:val="center"/>
          </w:tcPr>
          <w:p w14:paraId="6E0CFE46" w14:textId="77777777" w:rsidR="00075A60" w:rsidRPr="009F5CEA" w:rsidRDefault="00075A60" w:rsidP="007139D4">
            <w:pPr>
              <w:ind w:firstLine="0"/>
              <w:jc w:val="center"/>
              <w:rPr>
                <w:sz w:val="22"/>
                <w:szCs w:val="22"/>
              </w:rPr>
            </w:pPr>
            <w:r w:rsidRPr="009F5CEA">
              <w:rPr>
                <w:sz w:val="22"/>
                <w:szCs w:val="22"/>
              </w:rPr>
              <w:t>О (4</w:t>
            </w:r>
            <w:r w:rsidRPr="009F5CEA">
              <w:rPr>
                <w:sz w:val="22"/>
                <w:szCs w:val="22"/>
                <w:lang w:val="en-US"/>
              </w:rPr>
              <w:t>/8</w:t>
            </w:r>
            <w:r w:rsidRPr="009F5CEA">
              <w:rPr>
                <w:sz w:val="22"/>
                <w:szCs w:val="22"/>
              </w:rPr>
              <w:t>)</w:t>
            </w:r>
          </w:p>
        </w:tc>
      </w:tr>
      <w:tr w:rsidR="00075A60" w:rsidRPr="009F5CEA" w14:paraId="23DC7816" w14:textId="77777777" w:rsidTr="00E47BA1">
        <w:trPr>
          <w:trHeight w:val="363"/>
        </w:trPr>
        <w:tc>
          <w:tcPr>
            <w:tcW w:w="1113" w:type="dxa"/>
            <w:vAlign w:val="center"/>
          </w:tcPr>
          <w:p w14:paraId="6FCFBCC9" w14:textId="77777777" w:rsidR="00075A60" w:rsidRPr="009F5CEA" w:rsidRDefault="00075A60" w:rsidP="007139D4">
            <w:pPr>
              <w:tabs>
                <w:tab w:val="left" w:pos="720"/>
                <w:tab w:val="num" w:pos="1620"/>
              </w:tabs>
              <w:ind w:firstLine="0"/>
              <w:jc w:val="center"/>
              <w:rPr>
                <w:sz w:val="22"/>
                <w:szCs w:val="22"/>
              </w:rPr>
            </w:pPr>
            <w:r w:rsidRPr="009F5CEA">
              <w:rPr>
                <w:sz w:val="22"/>
                <w:szCs w:val="22"/>
              </w:rPr>
              <w:t>13</w:t>
            </w:r>
          </w:p>
        </w:tc>
        <w:tc>
          <w:tcPr>
            <w:tcW w:w="1155" w:type="dxa"/>
            <w:vMerge/>
            <w:vAlign w:val="center"/>
          </w:tcPr>
          <w:p w14:paraId="0F8A7018" w14:textId="77777777" w:rsidR="00075A60" w:rsidRPr="009F5CEA" w:rsidRDefault="00075A60" w:rsidP="007139D4">
            <w:pPr>
              <w:jc w:val="center"/>
              <w:rPr>
                <w:sz w:val="22"/>
                <w:szCs w:val="22"/>
              </w:rPr>
            </w:pPr>
          </w:p>
        </w:tc>
        <w:tc>
          <w:tcPr>
            <w:tcW w:w="1276" w:type="dxa"/>
            <w:vMerge/>
            <w:vAlign w:val="center"/>
          </w:tcPr>
          <w:p w14:paraId="4CFB12F9" w14:textId="77777777" w:rsidR="00075A60" w:rsidRPr="009F5CEA" w:rsidRDefault="00075A60" w:rsidP="007139D4">
            <w:pPr>
              <w:jc w:val="center"/>
              <w:rPr>
                <w:sz w:val="22"/>
                <w:szCs w:val="22"/>
              </w:rPr>
            </w:pPr>
          </w:p>
        </w:tc>
        <w:tc>
          <w:tcPr>
            <w:tcW w:w="1149" w:type="dxa"/>
            <w:vMerge/>
            <w:shd w:val="clear" w:color="auto" w:fill="auto"/>
            <w:vAlign w:val="center"/>
          </w:tcPr>
          <w:p w14:paraId="5713B485" w14:textId="77777777" w:rsidR="00075A60" w:rsidRPr="009F5CEA" w:rsidRDefault="00075A60" w:rsidP="007139D4">
            <w:pPr>
              <w:jc w:val="center"/>
              <w:rPr>
                <w:sz w:val="22"/>
                <w:szCs w:val="22"/>
              </w:rPr>
            </w:pPr>
          </w:p>
        </w:tc>
        <w:tc>
          <w:tcPr>
            <w:tcW w:w="992" w:type="dxa"/>
            <w:vMerge/>
            <w:vAlign w:val="center"/>
          </w:tcPr>
          <w:p w14:paraId="2A0138E5" w14:textId="77777777" w:rsidR="00075A60" w:rsidRPr="009F5CEA" w:rsidRDefault="00075A60" w:rsidP="007139D4">
            <w:pPr>
              <w:jc w:val="center"/>
              <w:rPr>
                <w:sz w:val="22"/>
                <w:szCs w:val="22"/>
              </w:rPr>
            </w:pPr>
          </w:p>
        </w:tc>
        <w:tc>
          <w:tcPr>
            <w:tcW w:w="1545" w:type="dxa"/>
            <w:vAlign w:val="center"/>
          </w:tcPr>
          <w:p w14:paraId="0BF07639" w14:textId="77777777" w:rsidR="00075A60" w:rsidRPr="009F5CEA" w:rsidRDefault="00075A60" w:rsidP="007139D4">
            <w:pPr>
              <w:ind w:firstLine="0"/>
              <w:jc w:val="center"/>
              <w:rPr>
                <w:sz w:val="22"/>
                <w:szCs w:val="22"/>
                <w:lang w:val="en-US"/>
              </w:rPr>
            </w:pPr>
            <w:r w:rsidRPr="009F5CEA">
              <w:rPr>
                <w:sz w:val="22"/>
                <w:szCs w:val="22"/>
                <w:lang w:val="en-US"/>
              </w:rPr>
              <w:t>3/3/3/4</w:t>
            </w:r>
          </w:p>
        </w:tc>
        <w:tc>
          <w:tcPr>
            <w:tcW w:w="1275" w:type="dxa"/>
            <w:vMerge/>
            <w:vAlign w:val="center"/>
          </w:tcPr>
          <w:p w14:paraId="22F411B2" w14:textId="77777777" w:rsidR="00075A60" w:rsidRPr="009F5CEA" w:rsidRDefault="00075A60" w:rsidP="007139D4">
            <w:pPr>
              <w:ind w:firstLine="0"/>
              <w:jc w:val="center"/>
              <w:rPr>
                <w:sz w:val="22"/>
                <w:szCs w:val="22"/>
              </w:rPr>
            </w:pPr>
          </w:p>
        </w:tc>
        <w:tc>
          <w:tcPr>
            <w:tcW w:w="1276" w:type="dxa"/>
            <w:vMerge/>
            <w:vAlign w:val="center"/>
          </w:tcPr>
          <w:p w14:paraId="08579ADB" w14:textId="77777777" w:rsidR="00075A60" w:rsidRPr="009F5CEA" w:rsidRDefault="00075A60" w:rsidP="007139D4">
            <w:pPr>
              <w:ind w:firstLine="0"/>
              <w:jc w:val="center"/>
              <w:rPr>
                <w:sz w:val="22"/>
                <w:szCs w:val="22"/>
              </w:rPr>
            </w:pPr>
          </w:p>
        </w:tc>
      </w:tr>
      <w:tr w:rsidR="00075A60" w:rsidRPr="009F5CEA" w14:paraId="793AD218" w14:textId="77777777" w:rsidTr="00E47BA1">
        <w:trPr>
          <w:trHeight w:val="363"/>
        </w:trPr>
        <w:tc>
          <w:tcPr>
            <w:tcW w:w="1113" w:type="dxa"/>
            <w:vAlign w:val="center"/>
          </w:tcPr>
          <w:p w14:paraId="5BF7A421" w14:textId="77777777" w:rsidR="00075A60" w:rsidRPr="009F5CEA" w:rsidRDefault="00075A60" w:rsidP="007139D4">
            <w:pPr>
              <w:tabs>
                <w:tab w:val="left" w:pos="720"/>
                <w:tab w:val="num" w:pos="1620"/>
              </w:tabs>
              <w:ind w:firstLine="0"/>
              <w:jc w:val="center"/>
              <w:rPr>
                <w:sz w:val="22"/>
                <w:szCs w:val="22"/>
              </w:rPr>
            </w:pPr>
            <w:r w:rsidRPr="009F5CEA">
              <w:rPr>
                <w:sz w:val="22"/>
                <w:szCs w:val="22"/>
              </w:rPr>
              <w:lastRenderedPageBreak/>
              <w:t>14</w:t>
            </w:r>
          </w:p>
        </w:tc>
        <w:tc>
          <w:tcPr>
            <w:tcW w:w="1155" w:type="dxa"/>
            <w:vMerge/>
            <w:vAlign w:val="center"/>
          </w:tcPr>
          <w:p w14:paraId="46607269" w14:textId="77777777" w:rsidR="00075A60" w:rsidRPr="009F5CEA" w:rsidRDefault="00075A60" w:rsidP="007139D4">
            <w:pPr>
              <w:jc w:val="center"/>
              <w:rPr>
                <w:sz w:val="22"/>
                <w:szCs w:val="22"/>
              </w:rPr>
            </w:pPr>
          </w:p>
        </w:tc>
        <w:tc>
          <w:tcPr>
            <w:tcW w:w="1276" w:type="dxa"/>
            <w:vMerge/>
            <w:vAlign w:val="center"/>
          </w:tcPr>
          <w:p w14:paraId="7D11F99C" w14:textId="77777777" w:rsidR="00075A60" w:rsidRPr="009F5CEA" w:rsidRDefault="00075A60" w:rsidP="007139D4">
            <w:pPr>
              <w:jc w:val="center"/>
              <w:rPr>
                <w:sz w:val="22"/>
                <w:szCs w:val="22"/>
              </w:rPr>
            </w:pPr>
          </w:p>
        </w:tc>
        <w:tc>
          <w:tcPr>
            <w:tcW w:w="1149" w:type="dxa"/>
            <w:vMerge/>
            <w:shd w:val="clear" w:color="auto" w:fill="auto"/>
            <w:vAlign w:val="center"/>
          </w:tcPr>
          <w:p w14:paraId="35A1E336" w14:textId="77777777" w:rsidR="00075A60" w:rsidRPr="009F5CEA" w:rsidRDefault="00075A60" w:rsidP="007139D4">
            <w:pPr>
              <w:jc w:val="center"/>
              <w:rPr>
                <w:sz w:val="22"/>
                <w:szCs w:val="22"/>
              </w:rPr>
            </w:pPr>
          </w:p>
        </w:tc>
        <w:tc>
          <w:tcPr>
            <w:tcW w:w="992" w:type="dxa"/>
            <w:vMerge/>
            <w:vAlign w:val="center"/>
          </w:tcPr>
          <w:p w14:paraId="1E966D1B" w14:textId="77777777" w:rsidR="00075A60" w:rsidRPr="009F5CEA" w:rsidRDefault="00075A60" w:rsidP="007139D4">
            <w:pPr>
              <w:jc w:val="center"/>
              <w:rPr>
                <w:sz w:val="22"/>
                <w:szCs w:val="22"/>
              </w:rPr>
            </w:pPr>
          </w:p>
        </w:tc>
        <w:tc>
          <w:tcPr>
            <w:tcW w:w="1545" w:type="dxa"/>
            <w:vAlign w:val="center"/>
          </w:tcPr>
          <w:p w14:paraId="0BE45A29" w14:textId="77777777" w:rsidR="00075A60" w:rsidRPr="009F5CEA" w:rsidRDefault="00075A60" w:rsidP="007139D4">
            <w:pPr>
              <w:ind w:firstLine="0"/>
              <w:jc w:val="center"/>
              <w:rPr>
                <w:sz w:val="22"/>
                <w:szCs w:val="22"/>
                <w:lang w:val="en-US"/>
              </w:rPr>
            </w:pPr>
            <w:r w:rsidRPr="009F5CEA">
              <w:rPr>
                <w:sz w:val="22"/>
                <w:szCs w:val="22"/>
                <w:lang w:val="en-US"/>
              </w:rPr>
              <w:t>3/3/4/4</w:t>
            </w:r>
          </w:p>
        </w:tc>
        <w:tc>
          <w:tcPr>
            <w:tcW w:w="1275" w:type="dxa"/>
            <w:vMerge/>
            <w:vAlign w:val="center"/>
          </w:tcPr>
          <w:p w14:paraId="526396F5" w14:textId="77777777" w:rsidR="00075A60" w:rsidRPr="009F5CEA" w:rsidRDefault="00075A60" w:rsidP="007139D4">
            <w:pPr>
              <w:ind w:firstLine="0"/>
              <w:jc w:val="center"/>
              <w:rPr>
                <w:sz w:val="22"/>
                <w:szCs w:val="22"/>
              </w:rPr>
            </w:pPr>
          </w:p>
        </w:tc>
        <w:tc>
          <w:tcPr>
            <w:tcW w:w="1276" w:type="dxa"/>
            <w:vMerge/>
            <w:vAlign w:val="center"/>
          </w:tcPr>
          <w:p w14:paraId="51A31A75" w14:textId="77777777" w:rsidR="00075A60" w:rsidRPr="009F5CEA" w:rsidRDefault="00075A60" w:rsidP="007139D4">
            <w:pPr>
              <w:ind w:firstLine="0"/>
              <w:jc w:val="center"/>
              <w:rPr>
                <w:sz w:val="22"/>
                <w:szCs w:val="22"/>
              </w:rPr>
            </w:pPr>
          </w:p>
        </w:tc>
      </w:tr>
      <w:tr w:rsidR="00075A60" w:rsidRPr="009F5CEA" w14:paraId="0C25DED9" w14:textId="77777777" w:rsidTr="00E47BA1">
        <w:trPr>
          <w:trHeight w:val="363"/>
        </w:trPr>
        <w:tc>
          <w:tcPr>
            <w:tcW w:w="1113" w:type="dxa"/>
            <w:vAlign w:val="center"/>
          </w:tcPr>
          <w:p w14:paraId="609AC985" w14:textId="77777777" w:rsidR="00075A60" w:rsidRPr="009F5CEA" w:rsidRDefault="00075A60" w:rsidP="007139D4">
            <w:pPr>
              <w:tabs>
                <w:tab w:val="left" w:pos="720"/>
                <w:tab w:val="num" w:pos="1620"/>
              </w:tabs>
              <w:ind w:firstLine="0"/>
              <w:jc w:val="center"/>
              <w:rPr>
                <w:sz w:val="22"/>
                <w:szCs w:val="22"/>
              </w:rPr>
            </w:pPr>
            <w:r w:rsidRPr="009F5CEA">
              <w:rPr>
                <w:sz w:val="22"/>
                <w:szCs w:val="22"/>
              </w:rPr>
              <w:t>15</w:t>
            </w:r>
          </w:p>
        </w:tc>
        <w:tc>
          <w:tcPr>
            <w:tcW w:w="1155" w:type="dxa"/>
            <w:vMerge/>
            <w:vAlign w:val="center"/>
          </w:tcPr>
          <w:p w14:paraId="2D31D540" w14:textId="77777777" w:rsidR="00075A60" w:rsidRPr="009F5CEA" w:rsidRDefault="00075A60" w:rsidP="007139D4">
            <w:pPr>
              <w:jc w:val="center"/>
              <w:rPr>
                <w:sz w:val="22"/>
                <w:szCs w:val="22"/>
              </w:rPr>
            </w:pPr>
          </w:p>
        </w:tc>
        <w:tc>
          <w:tcPr>
            <w:tcW w:w="1276" w:type="dxa"/>
            <w:vMerge/>
            <w:vAlign w:val="center"/>
          </w:tcPr>
          <w:p w14:paraId="6BCEBB3C" w14:textId="77777777" w:rsidR="00075A60" w:rsidRPr="009F5CEA" w:rsidRDefault="00075A60" w:rsidP="007139D4">
            <w:pPr>
              <w:jc w:val="center"/>
              <w:rPr>
                <w:sz w:val="22"/>
                <w:szCs w:val="22"/>
              </w:rPr>
            </w:pPr>
          </w:p>
        </w:tc>
        <w:tc>
          <w:tcPr>
            <w:tcW w:w="1149" w:type="dxa"/>
            <w:vMerge/>
            <w:shd w:val="clear" w:color="auto" w:fill="auto"/>
            <w:vAlign w:val="center"/>
          </w:tcPr>
          <w:p w14:paraId="74F1D578" w14:textId="77777777" w:rsidR="00075A60" w:rsidRPr="009F5CEA" w:rsidRDefault="00075A60" w:rsidP="007139D4">
            <w:pPr>
              <w:jc w:val="center"/>
              <w:rPr>
                <w:sz w:val="22"/>
                <w:szCs w:val="22"/>
              </w:rPr>
            </w:pPr>
          </w:p>
        </w:tc>
        <w:tc>
          <w:tcPr>
            <w:tcW w:w="992" w:type="dxa"/>
            <w:vMerge/>
            <w:vAlign w:val="center"/>
          </w:tcPr>
          <w:p w14:paraId="7C97535A" w14:textId="77777777" w:rsidR="00075A60" w:rsidRPr="009F5CEA" w:rsidRDefault="00075A60" w:rsidP="007139D4">
            <w:pPr>
              <w:jc w:val="center"/>
              <w:rPr>
                <w:sz w:val="22"/>
                <w:szCs w:val="22"/>
              </w:rPr>
            </w:pPr>
          </w:p>
        </w:tc>
        <w:tc>
          <w:tcPr>
            <w:tcW w:w="1545" w:type="dxa"/>
            <w:vAlign w:val="center"/>
          </w:tcPr>
          <w:p w14:paraId="5465A026" w14:textId="77777777" w:rsidR="00075A60" w:rsidRPr="009F5CEA" w:rsidRDefault="00075A60" w:rsidP="007139D4">
            <w:pPr>
              <w:ind w:firstLine="0"/>
              <w:jc w:val="center"/>
              <w:rPr>
                <w:sz w:val="22"/>
                <w:szCs w:val="22"/>
                <w:lang w:val="en-US"/>
              </w:rPr>
            </w:pPr>
            <w:r w:rsidRPr="009F5CEA">
              <w:rPr>
                <w:sz w:val="22"/>
                <w:szCs w:val="22"/>
                <w:lang w:val="en-US"/>
              </w:rPr>
              <w:t>3/4/4/4</w:t>
            </w:r>
          </w:p>
        </w:tc>
        <w:tc>
          <w:tcPr>
            <w:tcW w:w="1275" w:type="dxa"/>
            <w:vMerge/>
            <w:vAlign w:val="center"/>
          </w:tcPr>
          <w:p w14:paraId="59BDC6C4" w14:textId="77777777" w:rsidR="00075A60" w:rsidRPr="009F5CEA" w:rsidRDefault="00075A60" w:rsidP="007139D4">
            <w:pPr>
              <w:ind w:firstLine="0"/>
              <w:jc w:val="center"/>
              <w:rPr>
                <w:sz w:val="22"/>
                <w:szCs w:val="22"/>
              </w:rPr>
            </w:pPr>
          </w:p>
        </w:tc>
        <w:tc>
          <w:tcPr>
            <w:tcW w:w="1276" w:type="dxa"/>
            <w:vMerge/>
            <w:vAlign w:val="center"/>
          </w:tcPr>
          <w:p w14:paraId="607F3BCC" w14:textId="77777777" w:rsidR="00075A60" w:rsidRPr="009F5CEA" w:rsidRDefault="00075A60" w:rsidP="007139D4">
            <w:pPr>
              <w:ind w:firstLine="0"/>
              <w:jc w:val="center"/>
              <w:rPr>
                <w:sz w:val="22"/>
                <w:szCs w:val="22"/>
              </w:rPr>
            </w:pPr>
          </w:p>
        </w:tc>
      </w:tr>
      <w:tr w:rsidR="00075A60" w:rsidRPr="009F5CEA" w14:paraId="18F1250E" w14:textId="77777777" w:rsidTr="00E47BA1">
        <w:trPr>
          <w:trHeight w:val="363"/>
        </w:trPr>
        <w:tc>
          <w:tcPr>
            <w:tcW w:w="1113" w:type="dxa"/>
            <w:vAlign w:val="center"/>
          </w:tcPr>
          <w:p w14:paraId="23E2E73A" w14:textId="77777777" w:rsidR="00075A60" w:rsidRPr="009F5CEA" w:rsidRDefault="00075A60" w:rsidP="007139D4">
            <w:pPr>
              <w:tabs>
                <w:tab w:val="left" w:pos="720"/>
                <w:tab w:val="num" w:pos="1620"/>
              </w:tabs>
              <w:ind w:firstLine="0"/>
              <w:jc w:val="center"/>
              <w:rPr>
                <w:sz w:val="22"/>
                <w:szCs w:val="22"/>
              </w:rPr>
            </w:pPr>
            <w:r w:rsidRPr="009F5CEA">
              <w:rPr>
                <w:sz w:val="22"/>
                <w:szCs w:val="22"/>
              </w:rPr>
              <w:t>16</w:t>
            </w:r>
          </w:p>
        </w:tc>
        <w:tc>
          <w:tcPr>
            <w:tcW w:w="1155" w:type="dxa"/>
            <w:vMerge/>
            <w:vAlign w:val="center"/>
          </w:tcPr>
          <w:p w14:paraId="52CD5EFB" w14:textId="77777777" w:rsidR="00075A60" w:rsidRPr="009F5CEA" w:rsidRDefault="00075A60" w:rsidP="007139D4">
            <w:pPr>
              <w:jc w:val="center"/>
              <w:rPr>
                <w:sz w:val="22"/>
                <w:szCs w:val="22"/>
              </w:rPr>
            </w:pPr>
          </w:p>
        </w:tc>
        <w:tc>
          <w:tcPr>
            <w:tcW w:w="1276" w:type="dxa"/>
            <w:vMerge/>
            <w:vAlign w:val="center"/>
          </w:tcPr>
          <w:p w14:paraId="2BC1A4E4" w14:textId="77777777" w:rsidR="00075A60" w:rsidRPr="009F5CEA" w:rsidRDefault="00075A60" w:rsidP="007139D4">
            <w:pPr>
              <w:jc w:val="center"/>
              <w:rPr>
                <w:sz w:val="22"/>
                <w:szCs w:val="22"/>
              </w:rPr>
            </w:pPr>
          </w:p>
        </w:tc>
        <w:tc>
          <w:tcPr>
            <w:tcW w:w="1149" w:type="dxa"/>
            <w:vMerge/>
            <w:shd w:val="clear" w:color="auto" w:fill="auto"/>
            <w:vAlign w:val="center"/>
          </w:tcPr>
          <w:p w14:paraId="3EDF9346" w14:textId="77777777" w:rsidR="00075A60" w:rsidRPr="009F5CEA" w:rsidRDefault="00075A60" w:rsidP="007139D4">
            <w:pPr>
              <w:jc w:val="center"/>
              <w:rPr>
                <w:sz w:val="22"/>
                <w:szCs w:val="22"/>
              </w:rPr>
            </w:pPr>
          </w:p>
        </w:tc>
        <w:tc>
          <w:tcPr>
            <w:tcW w:w="992" w:type="dxa"/>
            <w:vMerge/>
            <w:vAlign w:val="center"/>
          </w:tcPr>
          <w:p w14:paraId="2221B31B" w14:textId="77777777" w:rsidR="00075A60" w:rsidRPr="009F5CEA" w:rsidRDefault="00075A60" w:rsidP="007139D4">
            <w:pPr>
              <w:jc w:val="center"/>
              <w:rPr>
                <w:sz w:val="22"/>
                <w:szCs w:val="22"/>
              </w:rPr>
            </w:pPr>
          </w:p>
        </w:tc>
        <w:tc>
          <w:tcPr>
            <w:tcW w:w="1545" w:type="dxa"/>
            <w:vAlign w:val="center"/>
          </w:tcPr>
          <w:p w14:paraId="01E0E203" w14:textId="77777777" w:rsidR="00075A60" w:rsidRPr="009F5CEA" w:rsidRDefault="00075A60" w:rsidP="007139D4">
            <w:pPr>
              <w:ind w:firstLine="0"/>
              <w:jc w:val="center"/>
              <w:rPr>
                <w:sz w:val="22"/>
                <w:szCs w:val="22"/>
                <w:lang w:val="en-US"/>
              </w:rPr>
            </w:pPr>
            <w:r w:rsidRPr="009F5CEA">
              <w:rPr>
                <w:sz w:val="22"/>
                <w:szCs w:val="22"/>
                <w:lang w:val="en-US"/>
              </w:rPr>
              <w:t>4/4/4/4</w:t>
            </w:r>
          </w:p>
        </w:tc>
        <w:tc>
          <w:tcPr>
            <w:tcW w:w="1275" w:type="dxa"/>
            <w:vMerge/>
            <w:vAlign w:val="center"/>
          </w:tcPr>
          <w:p w14:paraId="2B4B4058" w14:textId="77777777" w:rsidR="00075A60" w:rsidRPr="009F5CEA" w:rsidRDefault="00075A60" w:rsidP="007139D4">
            <w:pPr>
              <w:ind w:firstLine="0"/>
              <w:jc w:val="center"/>
              <w:rPr>
                <w:sz w:val="22"/>
                <w:szCs w:val="22"/>
              </w:rPr>
            </w:pPr>
          </w:p>
        </w:tc>
        <w:tc>
          <w:tcPr>
            <w:tcW w:w="1276" w:type="dxa"/>
            <w:vMerge/>
            <w:vAlign w:val="center"/>
          </w:tcPr>
          <w:p w14:paraId="00F02CBE" w14:textId="77777777" w:rsidR="00075A60" w:rsidRPr="009F5CEA" w:rsidRDefault="00075A60" w:rsidP="007139D4">
            <w:pPr>
              <w:ind w:firstLine="0"/>
              <w:jc w:val="center"/>
              <w:rPr>
                <w:sz w:val="22"/>
                <w:szCs w:val="22"/>
              </w:rPr>
            </w:pPr>
          </w:p>
        </w:tc>
      </w:tr>
      <w:tr w:rsidR="00075A60" w:rsidRPr="009F5CEA" w14:paraId="38CC840F" w14:textId="77777777" w:rsidTr="00E47BA1">
        <w:trPr>
          <w:trHeight w:val="363"/>
        </w:trPr>
        <w:tc>
          <w:tcPr>
            <w:tcW w:w="1113" w:type="dxa"/>
            <w:vAlign w:val="center"/>
          </w:tcPr>
          <w:p w14:paraId="76274E1E" w14:textId="77777777" w:rsidR="00075A60" w:rsidRPr="009F5CEA" w:rsidRDefault="00075A60" w:rsidP="007139D4">
            <w:pPr>
              <w:tabs>
                <w:tab w:val="left" w:pos="720"/>
                <w:tab w:val="num" w:pos="1620"/>
              </w:tabs>
              <w:ind w:firstLine="65"/>
              <w:jc w:val="center"/>
              <w:rPr>
                <w:sz w:val="22"/>
                <w:szCs w:val="22"/>
              </w:rPr>
            </w:pPr>
            <w:r w:rsidRPr="009F5CEA">
              <w:rPr>
                <w:sz w:val="22"/>
                <w:szCs w:val="22"/>
              </w:rPr>
              <w:t>17</w:t>
            </w:r>
          </w:p>
        </w:tc>
        <w:tc>
          <w:tcPr>
            <w:tcW w:w="1155" w:type="dxa"/>
            <w:vMerge w:val="restart"/>
            <w:vAlign w:val="center"/>
          </w:tcPr>
          <w:p w14:paraId="5CECDDE7" w14:textId="77777777" w:rsidR="00075A60" w:rsidRPr="009F5CEA" w:rsidRDefault="00075A60" w:rsidP="007139D4">
            <w:pPr>
              <w:ind w:firstLine="0"/>
              <w:jc w:val="center"/>
              <w:rPr>
                <w:sz w:val="22"/>
                <w:szCs w:val="22"/>
              </w:rPr>
            </w:pPr>
            <w:r w:rsidRPr="009F5CEA">
              <w:rPr>
                <w:sz w:val="22"/>
                <w:szCs w:val="22"/>
              </w:rPr>
              <w:t>8</w:t>
            </w:r>
          </w:p>
        </w:tc>
        <w:tc>
          <w:tcPr>
            <w:tcW w:w="1276" w:type="dxa"/>
            <w:vMerge w:val="restart"/>
            <w:vAlign w:val="center"/>
          </w:tcPr>
          <w:p w14:paraId="0609D90A" w14:textId="77777777" w:rsidR="00075A60" w:rsidRPr="009F5CEA" w:rsidRDefault="00075A60" w:rsidP="007139D4">
            <w:pPr>
              <w:ind w:firstLine="0"/>
              <w:jc w:val="center"/>
              <w:rPr>
                <w:sz w:val="22"/>
                <w:szCs w:val="22"/>
              </w:rPr>
            </w:pPr>
            <w:r w:rsidRPr="009F5CEA">
              <w:rPr>
                <w:sz w:val="22"/>
                <w:szCs w:val="22"/>
              </w:rPr>
              <w:t xml:space="preserve">1 и 2 – </w:t>
            </w:r>
          </w:p>
          <w:p w14:paraId="42D7FA3F" w14:textId="6E074E84" w:rsidR="00075A60" w:rsidRPr="009F5CEA" w:rsidRDefault="00D7565F" w:rsidP="007139D4">
            <w:pPr>
              <w:ind w:firstLine="0"/>
              <w:jc w:val="center"/>
              <w:rPr>
                <w:sz w:val="22"/>
                <w:szCs w:val="22"/>
              </w:rPr>
            </w:pPr>
            <w:r w:rsidRPr="009F5CEA">
              <w:rPr>
                <w:sz w:val="22"/>
                <w:szCs w:val="22"/>
              </w:rPr>
              <w:t>1/32</w:t>
            </w:r>
            <w:r w:rsidR="00075A60" w:rsidRPr="009F5CEA">
              <w:rPr>
                <w:sz w:val="22"/>
                <w:szCs w:val="22"/>
              </w:rPr>
              <w:t>,</w:t>
            </w:r>
          </w:p>
          <w:p w14:paraId="72A823C4" w14:textId="295C10F8" w:rsidR="00075A60" w:rsidRPr="009F5CEA" w:rsidRDefault="00075A60" w:rsidP="007139D4">
            <w:pPr>
              <w:ind w:firstLine="0"/>
              <w:jc w:val="center"/>
              <w:rPr>
                <w:sz w:val="22"/>
                <w:szCs w:val="22"/>
              </w:rPr>
            </w:pPr>
          </w:p>
          <w:p w14:paraId="37711116" w14:textId="77777777" w:rsidR="00075A60" w:rsidRPr="009F5CEA" w:rsidRDefault="00075A60" w:rsidP="007139D4">
            <w:pPr>
              <w:ind w:firstLine="0"/>
              <w:jc w:val="center"/>
              <w:rPr>
                <w:sz w:val="22"/>
                <w:szCs w:val="22"/>
              </w:rPr>
            </w:pPr>
            <w:r w:rsidRPr="009F5CEA">
              <w:rPr>
                <w:sz w:val="22"/>
                <w:szCs w:val="22"/>
              </w:rPr>
              <w:t xml:space="preserve">3 и 4 – </w:t>
            </w:r>
          </w:p>
          <w:p w14:paraId="07A94EA4" w14:textId="6F7B0B22" w:rsidR="00075A60" w:rsidRPr="009F5CEA" w:rsidRDefault="00B73C93" w:rsidP="007139D4">
            <w:pPr>
              <w:ind w:firstLine="0"/>
              <w:jc w:val="center"/>
              <w:rPr>
                <w:sz w:val="22"/>
                <w:szCs w:val="22"/>
              </w:rPr>
            </w:pPr>
            <w:r w:rsidRPr="009F5CEA">
              <w:rPr>
                <w:sz w:val="22"/>
                <w:szCs w:val="22"/>
              </w:rPr>
              <w:t>16</w:t>
            </w:r>
            <w:r w:rsidR="00D7565F" w:rsidRPr="009F5CEA">
              <w:rPr>
                <w:sz w:val="22"/>
                <w:szCs w:val="22"/>
              </w:rPr>
              <w:t>/</w:t>
            </w:r>
            <w:r w:rsidRPr="009F5CEA">
              <w:rPr>
                <w:sz w:val="22"/>
                <w:szCs w:val="22"/>
              </w:rPr>
              <w:t>17</w:t>
            </w:r>
            <w:r w:rsidR="00075A60" w:rsidRPr="009F5CEA">
              <w:rPr>
                <w:sz w:val="22"/>
                <w:szCs w:val="22"/>
              </w:rPr>
              <w:t xml:space="preserve">, </w:t>
            </w:r>
          </w:p>
          <w:p w14:paraId="053A8E4C" w14:textId="77777777" w:rsidR="00075A60" w:rsidRPr="009F5CEA" w:rsidRDefault="00075A60" w:rsidP="007139D4">
            <w:pPr>
              <w:ind w:firstLine="0"/>
              <w:jc w:val="center"/>
              <w:rPr>
                <w:sz w:val="22"/>
                <w:szCs w:val="22"/>
              </w:rPr>
            </w:pPr>
          </w:p>
          <w:p w14:paraId="4E0FB668" w14:textId="36319460" w:rsidR="00075A60" w:rsidRPr="009F5CEA" w:rsidRDefault="00075A60" w:rsidP="00D7565F">
            <w:pPr>
              <w:ind w:firstLine="0"/>
              <w:jc w:val="center"/>
              <w:rPr>
                <w:sz w:val="22"/>
                <w:szCs w:val="22"/>
              </w:rPr>
            </w:pPr>
            <w:r w:rsidRPr="009F5CEA">
              <w:rPr>
                <w:sz w:val="22"/>
                <w:szCs w:val="22"/>
              </w:rPr>
              <w:t>5, 6, 7 и 8 – 8</w:t>
            </w:r>
            <w:r w:rsidR="00D7565F" w:rsidRPr="009F5CEA">
              <w:rPr>
                <w:sz w:val="22"/>
                <w:szCs w:val="22"/>
              </w:rPr>
              <w:t>/</w:t>
            </w:r>
            <w:r w:rsidR="00B73C93" w:rsidRPr="009F5CEA">
              <w:rPr>
                <w:sz w:val="22"/>
                <w:szCs w:val="22"/>
              </w:rPr>
              <w:t>9</w:t>
            </w:r>
            <w:r w:rsidR="00D7565F" w:rsidRPr="009F5CEA">
              <w:rPr>
                <w:sz w:val="22"/>
                <w:szCs w:val="22"/>
              </w:rPr>
              <w:t>/</w:t>
            </w:r>
            <w:r w:rsidR="00B73C93" w:rsidRPr="009F5CEA">
              <w:rPr>
                <w:sz w:val="22"/>
                <w:szCs w:val="22"/>
              </w:rPr>
              <w:t>24</w:t>
            </w:r>
            <w:r w:rsidR="00D7565F" w:rsidRPr="009F5CEA">
              <w:rPr>
                <w:sz w:val="22"/>
                <w:szCs w:val="22"/>
              </w:rPr>
              <w:t>/</w:t>
            </w:r>
            <w:r w:rsidRPr="009F5CEA">
              <w:rPr>
                <w:sz w:val="22"/>
                <w:szCs w:val="22"/>
              </w:rPr>
              <w:t>25</w:t>
            </w:r>
          </w:p>
        </w:tc>
        <w:tc>
          <w:tcPr>
            <w:tcW w:w="1149" w:type="dxa"/>
            <w:shd w:val="clear" w:color="auto" w:fill="auto"/>
            <w:vAlign w:val="center"/>
          </w:tcPr>
          <w:p w14:paraId="4BD584EE" w14:textId="77777777" w:rsidR="00075A60" w:rsidRPr="009F5CEA" w:rsidRDefault="00075A60" w:rsidP="007139D4">
            <w:pPr>
              <w:ind w:firstLine="0"/>
              <w:jc w:val="center"/>
              <w:rPr>
                <w:sz w:val="22"/>
                <w:szCs w:val="22"/>
              </w:rPr>
            </w:pPr>
            <w:r w:rsidRPr="009F5CEA">
              <w:rPr>
                <w:sz w:val="22"/>
                <w:szCs w:val="22"/>
              </w:rPr>
              <w:t>4</w:t>
            </w:r>
          </w:p>
        </w:tc>
        <w:tc>
          <w:tcPr>
            <w:tcW w:w="992" w:type="dxa"/>
            <w:vAlign w:val="center"/>
          </w:tcPr>
          <w:p w14:paraId="59596D6F" w14:textId="77777777" w:rsidR="00075A60" w:rsidRPr="009F5CEA" w:rsidRDefault="00075A60" w:rsidP="007139D4">
            <w:pPr>
              <w:ind w:firstLine="0"/>
              <w:jc w:val="center"/>
              <w:rPr>
                <w:sz w:val="22"/>
                <w:szCs w:val="22"/>
              </w:rPr>
            </w:pPr>
            <w:r w:rsidRPr="009F5CEA">
              <w:rPr>
                <w:sz w:val="22"/>
                <w:szCs w:val="22"/>
              </w:rPr>
              <w:t>4</w:t>
            </w:r>
          </w:p>
        </w:tc>
        <w:tc>
          <w:tcPr>
            <w:tcW w:w="1545" w:type="dxa"/>
            <w:vAlign w:val="center"/>
          </w:tcPr>
          <w:p w14:paraId="56C82665" w14:textId="77777777" w:rsidR="00075A60" w:rsidRPr="009F5CEA" w:rsidRDefault="00075A60" w:rsidP="007139D4">
            <w:pPr>
              <w:ind w:firstLine="0"/>
              <w:jc w:val="center"/>
              <w:rPr>
                <w:sz w:val="22"/>
                <w:szCs w:val="22"/>
              </w:rPr>
            </w:pPr>
            <w:r w:rsidRPr="009F5CEA">
              <w:rPr>
                <w:sz w:val="22"/>
                <w:szCs w:val="22"/>
                <w:lang w:val="en-US"/>
              </w:rPr>
              <w:t>4/4/4/5</w:t>
            </w:r>
          </w:p>
        </w:tc>
        <w:tc>
          <w:tcPr>
            <w:tcW w:w="1275" w:type="dxa"/>
            <w:vAlign w:val="center"/>
          </w:tcPr>
          <w:p w14:paraId="5775E02F" w14:textId="55229318" w:rsidR="00075A60" w:rsidRPr="009F5CEA" w:rsidRDefault="00075A60" w:rsidP="007139D4">
            <w:pPr>
              <w:ind w:firstLine="0"/>
              <w:jc w:val="center"/>
              <w:rPr>
                <w:sz w:val="22"/>
                <w:szCs w:val="22"/>
              </w:rPr>
            </w:pPr>
            <w:r w:rsidRPr="009F5CEA">
              <w:rPr>
                <w:sz w:val="22"/>
                <w:szCs w:val="22"/>
              </w:rPr>
              <w:t>1</w:t>
            </w:r>
          </w:p>
        </w:tc>
        <w:tc>
          <w:tcPr>
            <w:tcW w:w="1276" w:type="dxa"/>
            <w:vAlign w:val="center"/>
          </w:tcPr>
          <w:p w14:paraId="60264FB4" w14:textId="77777777" w:rsidR="00075A60" w:rsidRPr="009F5CEA" w:rsidRDefault="00075A60" w:rsidP="007139D4">
            <w:pPr>
              <w:ind w:firstLine="0"/>
              <w:jc w:val="center"/>
              <w:rPr>
                <w:sz w:val="22"/>
                <w:szCs w:val="22"/>
              </w:rPr>
            </w:pPr>
            <w:r w:rsidRPr="009F5CEA">
              <w:rPr>
                <w:sz w:val="22"/>
                <w:szCs w:val="22"/>
              </w:rPr>
              <w:t>О (4</w:t>
            </w:r>
            <w:r w:rsidRPr="009F5CEA">
              <w:rPr>
                <w:sz w:val="22"/>
                <w:szCs w:val="22"/>
                <w:lang w:val="en-US"/>
              </w:rPr>
              <w:t>/8</w:t>
            </w:r>
            <w:r w:rsidRPr="009F5CEA">
              <w:rPr>
                <w:sz w:val="22"/>
                <w:szCs w:val="22"/>
              </w:rPr>
              <w:t>)</w:t>
            </w:r>
          </w:p>
        </w:tc>
      </w:tr>
      <w:tr w:rsidR="00075A60" w:rsidRPr="009F5CEA" w14:paraId="60DE0DE6" w14:textId="77777777" w:rsidTr="00E47BA1">
        <w:trPr>
          <w:trHeight w:val="363"/>
        </w:trPr>
        <w:tc>
          <w:tcPr>
            <w:tcW w:w="1113" w:type="dxa"/>
            <w:vAlign w:val="center"/>
          </w:tcPr>
          <w:p w14:paraId="18F2FADC" w14:textId="77777777" w:rsidR="00075A60" w:rsidRPr="009F5CEA" w:rsidRDefault="00075A60" w:rsidP="007139D4">
            <w:pPr>
              <w:tabs>
                <w:tab w:val="left" w:pos="720"/>
                <w:tab w:val="num" w:pos="1620"/>
              </w:tabs>
              <w:ind w:firstLine="65"/>
              <w:jc w:val="center"/>
              <w:rPr>
                <w:sz w:val="22"/>
                <w:szCs w:val="22"/>
              </w:rPr>
            </w:pPr>
            <w:r w:rsidRPr="009F5CEA">
              <w:rPr>
                <w:sz w:val="22"/>
                <w:szCs w:val="22"/>
              </w:rPr>
              <w:t>18</w:t>
            </w:r>
          </w:p>
        </w:tc>
        <w:tc>
          <w:tcPr>
            <w:tcW w:w="1155" w:type="dxa"/>
            <w:vMerge/>
            <w:vAlign w:val="center"/>
          </w:tcPr>
          <w:p w14:paraId="3C8E815F" w14:textId="77777777" w:rsidR="00075A60" w:rsidRPr="009F5CEA" w:rsidRDefault="00075A60" w:rsidP="007139D4">
            <w:pPr>
              <w:jc w:val="center"/>
              <w:rPr>
                <w:sz w:val="22"/>
                <w:szCs w:val="22"/>
              </w:rPr>
            </w:pPr>
          </w:p>
        </w:tc>
        <w:tc>
          <w:tcPr>
            <w:tcW w:w="1276" w:type="dxa"/>
            <w:vMerge/>
            <w:vAlign w:val="center"/>
          </w:tcPr>
          <w:p w14:paraId="4205DCDF" w14:textId="77777777" w:rsidR="00075A60" w:rsidRPr="009F5CEA" w:rsidRDefault="00075A60" w:rsidP="007139D4">
            <w:pPr>
              <w:jc w:val="center"/>
              <w:rPr>
                <w:sz w:val="22"/>
                <w:szCs w:val="22"/>
              </w:rPr>
            </w:pPr>
          </w:p>
        </w:tc>
        <w:tc>
          <w:tcPr>
            <w:tcW w:w="1149" w:type="dxa"/>
            <w:vMerge w:val="restart"/>
            <w:vAlign w:val="center"/>
          </w:tcPr>
          <w:p w14:paraId="75F73C29" w14:textId="77777777" w:rsidR="00075A60" w:rsidRPr="009F5CEA" w:rsidRDefault="00075A60" w:rsidP="007139D4">
            <w:pPr>
              <w:ind w:firstLine="0"/>
              <w:jc w:val="center"/>
              <w:rPr>
                <w:sz w:val="22"/>
                <w:szCs w:val="22"/>
              </w:rPr>
            </w:pPr>
            <w:r w:rsidRPr="009F5CEA">
              <w:rPr>
                <w:sz w:val="22"/>
                <w:szCs w:val="22"/>
                <w:lang w:val="en-US"/>
              </w:rPr>
              <w:t>6</w:t>
            </w:r>
          </w:p>
        </w:tc>
        <w:tc>
          <w:tcPr>
            <w:tcW w:w="992" w:type="dxa"/>
            <w:vMerge w:val="restart"/>
            <w:vAlign w:val="center"/>
          </w:tcPr>
          <w:p w14:paraId="28CBF957" w14:textId="77777777" w:rsidR="00075A60" w:rsidRPr="009F5CEA" w:rsidRDefault="00075A60" w:rsidP="007139D4">
            <w:pPr>
              <w:ind w:firstLine="0"/>
              <w:jc w:val="center"/>
              <w:rPr>
                <w:sz w:val="22"/>
                <w:szCs w:val="22"/>
              </w:rPr>
            </w:pPr>
            <w:r w:rsidRPr="009F5CEA">
              <w:rPr>
                <w:sz w:val="22"/>
                <w:szCs w:val="22"/>
                <w:lang w:val="en-US"/>
              </w:rPr>
              <w:t>6</w:t>
            </w:r>
          </w:p>
        </w:tc>
        <w:tc>
          <w:tcPr>
            <w:tcW w:w="1545" w:type="dxa"/>
            <w:vAlign w:val="center"/>
          </w:tcPr>
          <w:p w14:paraId="34294F9B" w14:textId="77777777" w:rsidR="00075A60" w:rsidRPr="009F5CEA" w:rsidRDefault="00075A60" w:rsidP="007139D4">
            <w:pPr>
              <w:ind w:firstLine="0"/>
              <w:jc w:val="center"/>
              <w:rPr>
                <w:sz w:val="22"/>
                <w:szCs w:val="22"/>
                <w:lang w:val="en-US"/>
              </w:rPr>
            </w:pPr>
            <w:r w:rsidRPr="009F5CEA">
              <w:rPr>
                <w:sz w:val="22"/>
                <w:szCs w:val="22"/>
                <w:lang w:val="en-US"/>
              </w:rPr>
              <w:t>3/3/3/3/3/3</w:t>
            </w:r>
          </w:p>
        </w:tc>
        <w:tc>
          <w:tcPr>
            <w:tcW w:w="1275" w:type="dxa"/>
            <w:vMerge w:val="restart"/>
            <w:vAlign w:val="center"/>
          </w:tcPr>
          <w:p w14:paraId="2FDFAE59" w14:textId="6D384EAB" w:rsidR="00075A60" w:rsidRPr="009F5CEA" w:rsidRDefault="00075A60" w:rsidP="007139D4">
            <w:pPr>
              <w:ind w:firstLine="0"/>
              <w:jc w:val="center"/>
              <w:rPr>
                <w:sz w:val="22"/>
                <w:szCs w:val="22"/>
              </w:rPr>
            </w:pPr>
            <w:r w:rsidRPr="009F5CEA">
              <w:rPr>
                <w:sz w:val="22"/>
                <w:szCs w:val="22"/>
              </w:rPr>
              <w:t>1</w:t>
            </w:r>
          </w:p>
        </w:tc>
        <w:tc>
          <w:tcPr>
            <w:tcW w:w="1276" w:type="dxa"/>
            <w:vMerge w:val="restart"/>
            <w:vAlign w:val="center"/>
          </w:tcPr>
          <w:p w14:paraId="33305949" w14:textId="77777777" w:rsidR="00075A60" w:rsidRPr="009F5CEA" w:rsidRDefault="00075A60" w:rsidP="00D7565F">
            <w:pPr>
              <w:ind w:left="-34" w:right="-107" w:firstLine="0"/>
              <w:jc w:val="center"/>
              <w:rPr>
                <w:sz w:val="22"/>
                <w:szCs w:val="22"/>
              </w:rPr>
            </w:pPr>
            <w:r w:rsidRPr="009F5CEA">
              <w:rPr>
                <w:sz w:val="22"/>
                <w:szCs w:val="22"/>
                <w:lang w:val="en-US"/>
              </w:rPr>
              <w:t>О (6/12)</w:t>
            </w:r>
            <w:r w:rsidRPr="009F5CEA">
              <w:rPr>
                <w:sz w:val="22"/>
                <w:szCs w:val="22"/>
              </w:rPr>
              <w:t xml:space="preserve"> </w:t>
            </w:r>
            <w:r w:rsidRPr="009F5CEA">
              <w:rPr>
                <w:sz w:val="22"/>
                <w:szCs w:val="22"/>
                <w:vertAlign w:val="superscript"/>
              </w:rPr>
              <w:t>4</w:t>
            </w:r>
          </w:p>
        </w:tc>
      </w:tr>
      <w:tr w:rsidR="00075A60" w:rsidRPr="009F5CEA" w14:paraId="7DE7AC58" w14:textId="77777777" w:rsidTr="00E47BA1">
        <w:trPr>
          <w:trHeight w:val="363"/>
        </w:trPr>
        <w:tc>
          <w:tcPr>
            <w:tcW w:w="1113" w:type="dxa"/>
            <w:vAlign w:val="center"/>
          </w:tcPr>
          <w:p w14:paraId="41C81C3A" w14:textId="77777777" w:rsidR="00075A60" w:rsidRPr="009F5CEA" w:rsidRDefault="00075A60" w:rsidP="007139D4">
            <w:pPr>
              <w:tabs>
                <w:tab w:val="left" w:pos="720"/>
                <w:tab w:val="num" w:pos="1620"/>
              </w:tabs>
              <w:ind w:firstLine="65"/>
              <w:jc w:val="center"/>
              <w:rPr>
                <w:sz w:val="22"/>
                <w:szCs w:val="22"/>
              </w:rPr>
            </w:pPr>
            <w:r w:rsidRPr="009F5CEA">
              <w:rPr>
                <w:sz w:val="22"/>
                <w:szCs w:val="22"/>
              </w:rPr>
              <w:t>19</w:t>
            </w:r>
          </w:p>
        </w:tc>
        <w:tc>
          <w:tcPr>
            <w:tcW w:w="1155" w:type="dxa"/>
            <w:vMerge/>
            <w:vAlign w:val="center"/>
          </w:tcPr>
          <w:p w14:paraId="34EFB796" w14:textId="77777777" w:rsidR="00075A60" w:rsidRPr="009F5CEA" w:rsidRDefault="00075A60" w:rsidP="007139D4">
            <w:pPr>
              <w:jc w:val="center"/>
              <w:rPr>
                <w:sz w:val="22"/>
                <w:szCs w:val="22"/>
              </w:rPr>
            </w:pPr>
          </w:p>
        </w:tc>
        <w:tc>
          <w:tcPr>
            <w:tcW w:w="1276" w:type="dxa"/>
            <w:vMerge/>
            <w:vAlign w:val="center"/>
          </w:tcPr>
          <w:p w14:paraId="6B62B926" w14:textId="77777777" w:rsidR="00075A60" w:rsidRPr="009F5CEA" w:rsidRDefault="00075A60" w:rsidP="007139D4">
            <w:pPr>
              <w:jc w:val="center"/>
              <w:rPr>
                <w:sz w:val="22"/>
                <w:szCs w:val="22"/>
              </w:rPr>
            </w:pPr>
          </w:p>
        </w:tc>
        <w:tc>
          <w:tcPr>
            <w:tcW w:w="1149" w:type="dxa"/>
            <w:vMerge/>
            <w:vAlign w:val="center"/>
          </w:tcPr>
          <w:p w14:paraId="4565E7D5" w14:textId="77777777" w:rsidR="00075A60" w:rsidRPr="009F5CEA" w:rsidRDefault="00075A60" w:rsidP="007139D4">
            <w:pPr>
              <w:ind w:firstLine="0"/>
              <w:jc w:val="center"/>
              <w:rPr>
                <w:sz w:val="22"/>
                <w:szCs w:val="22"/>
                <w:lang w:val="en-US"/>
              </w:rPr>
            </w:pPr>
          </w:p>
        </w:tc>
        <w:tc>
          <w:tcPr>
            <w:tcW w:w="992" w:type="dxa"/>
            <w:vMerge/>
            <w:vAlign w:val="center"/>
          </w:tcPr>
          <w:p w14:paraId="717BA81F" w14:textId="77777777" w:rsidR="00075A60" w:rsidRPr="009F5CEA" w:rsidRDefault="00075A60" w:rsidP="007139D4">
            <w:pPr>
              <w:ind w:firstLine="0"/>
              <w:jc w:val="center"/>
              <w:rPr>
                <w:sz w:val="22"/>
                <w:szCs w:val="22"/>
                <w:lang w:val="en-US"/>
              </w:rPr>
            </w:pPr>
          </w:p>
        </w:tc>
        <w:tc>
          <w:tcPr>
            <w:tcW w:w="1545" w:type="dxa"/>
            <w:vAlign w:val="center"/>
          </w:tcPr>
          <w:p w14:paraId="2FEDB3FC" w14:textId="77777777" w:rsidR="00075A60" w:rsidRPr="009F5CEA" w:rsidRDefault="00075A60" w:rsidP="007139D4">
            <w:pPr>
              <w:ind w:firstLine="0"/>
              <w:jc w:val="center"/>
              <w:rPr>
                <w:sz w:val="22"/>
                <w:szCs w:val="22"/>
                <w:lang w:val="en-US"/>
              </w:rPr>
            </w:pPr>
            <w:r w:rsidRPr="009F5CEA">
              <w:rPr>
                <w:sz w:val="22"/>
                <w:szCs w:val="22"/>
                <w:lang w:val="en-US"/>
              </w:rPr>
              <w:t>3/3/3/3/3/4</w:t>
            </w:r>
          </w:p>
        </w:tc>
        <w:tc>
          <w:tcPr>
            <w:tcW w:w="1275" w:type="dxa"/>
            <w:vMerge/>
            <w:vAlign w:val="center"/>
          </w:tcPr>
          <w:p w14:paraId="4D1E94CD" w14:textId="77777777" w:rsidR="00075A60" w:rsidRPr="009F5CEA" w:rsidRDefault="00075A60" w:rsidP="007139D4">
            <w:pPr>
              <w:ind w:firstLine="0"/>
              <w:jc w:val="center"/>
              <w:rPr>
                <w:sz w:val="22"/>
                <w:szCs w:val="22"/>
              </w:rPr>
            </w:pPr>
          </w:p>
        </w:tc>
        <w:tc>
          <w:tcPr>
            <w:tcW w:w="1276" w:type="dxa"/>
            <w:vMerge/>
            <w:vAlign w:val="center"/>
          </w:tcPr>
          <w:p w14:paraId="293F568A" w14:textId="77777777" w:rsidR="00075A60" w:rsidRPr="009F5CEA" w:rsidRDefault="00075A60" w:rsidP="007139D4">
            <w:pPr>
              <w:ind w:firstLine="0"/>
              <w:jc w:val="center"/>
              <w:rPr>
                <w:sz w:val="22"/>
                <w:szCs w:val="22"/>
              </w:rPr>
            </w:pPr>
          </w:p>
        </w:tc>
      </w:tr>
      <w:tr w:rsidR="00075A60" w:rsidRPr="009F5CEA" w14:paraId="4BA5ACAB" w14:textId="77777777" w:rsidTr="00E47BA1">
        <w:trPr>
          <w:trHeight w:val="363"/>
        </w:trPr>
        <w:tc>
          <w:tcPr>
            <w:tcW w:w="1113" w:type="dxa"/>
            <w:vAlign w:val="center"/>
          </w:tcPr>
          <w:p w14:paraId="3BCB9F5C" w14:textId="77777777" w:rsidR="00075A60" w:rsidRPr="009F5CEA" w:rsidRDefault="00075A60" w:rsidP="007139D4">
            <w:pPr>
              <w:tabs>
                <w:tab w:val="left" w:pos="720"/>
                <w:tab w:val="num" w:pos="1620"/>
              </w:tabs>
              <w:ind w:firstLine="65"/>
              <w:jc w:val="center"/>
              <w:rPr>
                <w:sz w:val="22"/>
                <w:szCs w:val="22"/>
              </w:rPr>
            </w:pPr>
            <w:r w:rsidRPr="009F5CEA">
              <w:rPr>
                <w:sz w:val="22"/>
                <w:szCs w:val="22"/>
              </w:rPr>
              <w:t>20</w:t>
            </w:r>
          </w:p>
        </w:tc>
        <w:tc>
          <w:tcPr>
            <w:tcW w:w="1155" w:type="dxa"/>
            <w:vMerge/>
            <w:vAlign w:val="center"/>
          </w:tcPr>
          <w:p w14:paraId="0DAD5BC6" w14:textId="77777777" w:rsidR="00075A60" w:rsidRPr="009F5CEA" w:rsidRDefault="00075A60" w:rsidP="007139D4">
            <w:pPr>
              <w:jc w:val="center"/>
              <w:rPr>
                <w:sz w:val="22"/>
                <w:szCs w:val="22"/>
              </w:rPr>
            </w:pPr>
          </w:p>
        </w:tc>
        <w:tc>
          <w:tcPr>
            <w:tcW w:w="1276" w:type="dxa"/>
            <w:vMerge/>
            <w:vAlign w:val="center"/>
          </w:tcPr>
          <w:p w14:paraId="4EA67C1E" w14:textId="77777777" w:rsidR="00075A60" w:rsidRPr="009F5CEA" w:rsidRDefault="00075A60" w:rsidP="007139D4">
            <w:pPr>
              <w:jc w:val="center"/>
              <w:rPr>
                <w:sz w:val="22"/>
                <w:szCs w:val="22"/>
              </w:rPr>
            </w:pPr>
          </w:p>
        </w:tc>
        <w:tc>
          <w:tcPr>
            <w:tcW w:w="1149" w:type="dxa"/>
            <w:vMerge/>
            <w:vAlign w:val="center"/>
          </w:tcPr>
          <w:p w14:paraId="63F465C9" w14:textId="77777777" w:rsidR="00075A60" w:rsidRPr="009F5CEA" w:rsidRDefault="00075A60" w:rsidP="007139D4">
            <w:pPr>
              <w:ind w:firstLine="0"/>
              <w:jc w:val="center"/>
              <w:rPr>
                <w:sz w:val="22"/>
                <w:szCs w:val="22"/>
                <w:lang w:val="en-US"/>
              </w:rPr>
            </w:pPr>
          </w:p>
        </w:tc>
        <w:tc>
          <w:tcPr>
            <w:tcW w:w="992" w:type="dxa"/>
            <w:vMerge/>
            <w:vAlign w:val="center"/>
          </w:tcPr>
          <w:p w14:paraId="31F1B686" w14:textId="77777777" w:rsidR="00075A60" w:rsidRPr="009F5CEA" w:rsidRDefault="00075A60" w:rsidP="007139D4">
            <w:pPr>
              <w:ind w:firstLine="0"/>
              <w:jc w:val="center"/>
              <w:rPr>
                <w:sz w:val="22"/>
                <w:szCs w:val="22"/>
                <w:lang w:val="en-US"/>
              </w:rPr>
            </w:pPr>
          </w:p>
        </w:tc>
        <w:tc>
          <w:tcPr>
            <w:tcW w:w="1545" w:type="dxa"/>
            <w:vAlign w:val="center"/>
          </w:tcPr>
          <w:p w14:paraId="20F3F8BD" w14:textId="77777777" w:rsidR="00075A60" w:rsidRPr="009F5CEA" w:rsidRDefault="00075A60" w:rsidP="007139D4">
            <w:pPr>
              <w:ind w:firstLine="0"/>
              <w:jc w:val="center"/>
              <w:rPr>
                <w:sz w:val="22"/>
                <w:szCs w:val="22"/>
                <w:lang w:val="en-US"/>
              </w:rPr>
            </w:pPr>
            <w:r w:rsidRPr="009F5CEA">
              <w:rPr>
                <w:sz w:val="22"/>
                <w:szCs w:val="22"/>
                <w:lang w:val="en-US"/>
              </w:rPr>
              <w:t>3/3/3/3/4/4</w:t>
            </w:r>
          </w:p>
        </w:tc>
        <w:tc>
          <w:tcPr>
            <w:tcW w:w="1275" w:type="dxa"/>
            <w:vMerge/>
            <w:vAlign w:val="center"/>
          </w:tcPr>
          <w:p w14:paraId="4A9A3E21" w14:textId="77777777" w:rsidR="00075A60" w:rsidRPr="009F5CEA" w:rsidRDefault="00075A60" w:rsidP="007139D4">
            <w:pPr>
              <w:ind w:firstLine="0"/>
              <w:jc w:val="center"/>
              <w:rPr>
                <w:sz w:val="22"/>
                <w:szCs w:val="22"/>
              </w:rPr>
            </w:pPr>
          </w:p>
        </w:tc>
        <w:tc>
          <w:tcPr>
            <w:tcW w:w="1276" w:type="dxa"/>
            <w:vMerge/>
            <w:vAlign w:val="center"/>
          </w:tcPr>
          <w:p w14:paraId="1A4E5F2B" w14:textId="77777777" w:rsidR="00075A60" w:rsidRPr="009F5CEA" w:rsidRDefault="00075A60" w:rsidP="007139D4">
            <w:pPr>
              <w:ind w:firstLine="0"/>
              <w:jc w:val="center"/>
              <w:rPr>
                <w:sz w:val="22"/>
                <w:szCs w:val="22"/>
              </w:rPr>
            </w:pPr>
          </w:p>
        </w:tc>
      </w:tr>
      <w:tr w:rsidR="00075A60" w:rsidRPr="009F5CEA" w14:paraId="6202F9E2" w14:textId="77777777" w:rsidTr="00E47BA1">
        <w:trPr>
          <w:trHeight w:val="363"/>
        </w:trPr>
        <w:tc>
          <w:tcPr>
            <w:tcW w:w="1113" w:type="dxa"/>
            <w:vAlign w:val="center"/>
          </w:tcPr>
          <w:p w14:paraId="2DDDF0DE" w14:textId="77777777" w:rsidR="00075A60" w:rsidRPr="009F5CEA" w:rsidRDefault="00075A60" w:rsidP="007139D4">
            <w:pPr>
              <w:tabs>
                <w:tab w:val="left" w:pos="720"/>
                <w:tab w:val="num" w:pos="1620"/>
              </w:tabs>
              <w:ind w:firstLine="65"/>
              <w:jc w:val="center"/>
              <w:rPr>
                <w:sz w:val="22"/>
                <w:szCs w:val="22"/>
              </w:rPr>
            </w:pPr>
            <w:r w:rsidRPr="009F5CEA">
              <w:rPr>
                <w:sz w:val="22"/>
                <w:szCs w:val="22"/>
              </w:rPr>
              <w:t>21</w:t>
            </w:r>
          </w:p>
        </w:tc>
        <w:tc>
          <w:tcPr>
            <w:tcW w:w="1155" w:type="dxa"/>
            <w:vMerge/>
            <w:vAlign w:val="center"/>
          </w:tcPr>
          <w:p w14:paraId="366E38D6" w14:textId="77777777" w:rsidR="00075A60" w:rsidRPr="009F5CEA" w:rsidRDefault="00075A60" w:rsidP="007139D4">
            <w:pPr>
              <w:jc w:val="center"/>
              <w:rPr>
                <w:sz w:val="22"/>
                <w:szCs w:val="22"/>
              </w:rPr>
            </w:pPr>
          </w:p>
        </w:tc>
        <w:tc>
          <w:tcPr>
            <w:tcW w:w="1276" w:type="dxa"/>
            <w:vMerge/>
            <w:vAlign w:val="center"/>
          </w:tcPr>
          <w:p w14:paraId="3D872875" w14:textId="77777777" w:rsidR="00075A60" w:rsidRPr="009F5CEA" w:rsidRDefault="00075A60" w:rsidP="007139D4">
            <w:pPr>
              <w:jc w:val="center"/>
              <w:rPr>
                <w:sz w:val="22"/>
                <w:szCs w:val="22"/>
              </w:rPr>
            </w:pPr>
          </w:p>
        </w:tc>
        <w:tc>
          <w:tcPr>
            <w:tcW w:w="1149" w:type="dxa"/>
            <w:vMerge/>
            <w:vAlign w:val="center"/>
          </w:tcPr>
          <w:p w14:paraId="0527EB9F" w14:textId="77777777" w:rsidR="00075A60" w:rsidRPr="009F5CEA" w:rsidRDefault="00075A60" w:rsidP="007139D4">
            <w:pPr>
              <w:ind w:firstLine="0"/>
              <w:jc w:val="center"/>
              <w:rPr>
                <w:sz w:val="22"/>
                <w:szCs w:val="22"/>
                <w:lang w:val="en-US"/>
              </w:rPr>
            </w:pPr>
          </w:p>
        </w:tc>
        <w:tc>
          <w:tcPr>
            <w:tcW w:w="992" w:type="dxa"/>
            <w:vMerge/>
            <w:vAlign w:val="center"/>
          </w:tcPr>
          <w:p w14:paraId="6786E171" w14:textId="77777777" w:rsidR="00075A60" w:rsidRPr="009F5CEA" w:rsidRDefault="00075A60" w:rsidP="007139D4">
            <w:pPr>
              <w:ind w:firstLine="0"/>
              <w:jc w:val="center"/>
              <w:rPr>
                <w:sz w:val="22"/>
                <w:szCs w:val="22"/>
                <w:lang w:val="en-US"/>
              </w:rPr>
            </w:pPr>
          </w:p>
        </w:tc>
        <w:tc>
          <w:tcPr>
            <w:tcW w:w="1545" w:type="dxa"/>
            <w:vAlign w:val="center"/>
          </w:tcPr>
          <w:p w14:paraId="3C838C1C" w14:textId="77777777" w:rsidR="00075A60" w:rsidRPr="009F5CEA" w:rsidRDefault="00075A60" w:rsidP="007139D4">
            <w:pPr>
              <w:ind w:firstLine="0"/>
              <w:jc w:val="center"/>
              <w:rPr>
                <w:sz w:val="22"/>
                <w:szCs w:val="22"/>
                <w:lang w:val="en-US"/>
              </w:rPr>
            </w:pPr>
            <w:r w:rsidRPr="009F5CEA">
              <w:rPr>
                <w:sz w:val="22"/>
                <w:szCs w:val="22"/>
                <w:lang w:val="en-US"/>
              </w:rPr>
              <w:t>3/3/3/4/4/4</w:t>
            </w:r>
          </w:p>
        </w:tc>
        <w:tc>
          <w:tcPr>
            <w:tcW w:w="1275" w:type="dxa"/>
            <w:vMerge/>
            <w:vAlign w:val="center"/>
          </w:tcPr>
          <w:p w14:paraId="1DA2E2C5" w14:textId="77777777" w:rsidR="00075A60" w:rsidRPr="009F5CEA" w:rsidRDefault="00075A60" w:rsidP="007139D4">
            <w:pPr>
              <w:ind w:firstLine="0"/>
              <w:jc w:val="center"/>
              <w:rPr>
                <w:sz w:val="22"/>
                <w:szCs w:val="22"/>
              </w:rPr>
            </w:pPr>
          </w:p>
        </w:tc>
        <w:tc>
          <w:tcPr>
            <w:tcW w:w="1276" w:type="dxa"/>
            <w:vMerge/>
            <w:vAlign w:val="center"/>
          </w:tcPr>
          <w:p w14:paraId="0CE255D1" w14:textId="77777777" w:rsidR="00075A60" w:rsidRPr="009F5CEA" w:rsidRDefault="00075A60" w:rsidP="007139D4">
            <w:pPr>
              <w:ind w:firstLine="0"/>
              <w:jc w:val="center"/>
              <w:rPr>
                <w:sz w:val="22"/>
                <w:szCs w:val="22"/>
              </w:rPr>
            </w:pPr>
          </w:p>
        </w:tc>
      </w:tr>
      <w:tr w:rsidR="00075A60" w:rsidRPr="009F5CEA" w14:paraId="503EA893" w14:textId="77777777" w:rsidTr="00E47BA1">
        <w:trPr>
          <w:trHeight w:val="363"/>
        </w:trPr>
        <w:tc>
          <w:tcPr>
            <w:tcW w:w="1113" w:type="dxa"/>
            <w:vAlign w:val="center"/>
          </w:tcPr>
          <w:p w14:paraId="27392D78" w14:textId="77777777" w:rsidR="00075A60" w:rsidRPr="009F5CEA" w:rsidRDefault="00075A60" w:rsidP="007139D4">
            <w:pPr>
              <w:tabs>
                <w:tab w:val="left" w:pos="720"/>
                <w:tab w:val="num" w:pos="1620"/>
              </w:tabs>
              <w:ind w:firstLine="65"/>
              <w:jc w:val="center"/>
              <w:rPr>
                <w:sz w:val="22"/>
                <w:szCs w:val="22"/>
              </w:rPr>
            </w:pPr>
            <w:r w:rsidRPr="009F5CEA">
              <w:rPr>
                <w:sz w:val="22"/>
                <w:szCs w:val="22"/>
              </w:rPr>
              <w:t>22</w:t>
            </w:r>
          </w:p>
        </w:tc>
        <w:tc>
          <w:tcPr>
            <w:tcW w:w="1155" w:type="dxa"/>
            <w:vMerge/>
            <w:vAlign w:val="center"/>
          </w:tcPr>
          <w:p w14:paraId="57920A51" w14:textId="77777777" w:rsidR="00075A60" w:rsidRPr="009F5CEA" w:rsidRDefault="00075A60" w:rsidP="007139D4">
            <w:pPr>
              <w:jc w:val="center"/>
              <w:rPr>
                <w:sz w:val="22"/>
                <w:szCs w:val="22"/>
              </w:rPr>
            </w:pPr>
          </w:p>
        </w:tc>
        <w:tc>
          <w:tcPr>
            <w:tcW w:w="1276" w:type="dxa"/>
            <w:vMerge/>
            <w:vAlign w:val="center"/>
          </w:tcPr>
          <w:p w14:paraId="18A2A855" w14:textId="77777777" w:rsidR="00075A60" w:rsidRPr="009F5CEA" w:rsidRDefault="00075A60" w:rsidP="007139D4">
            <w:pPr>
              <w:jc w:val="center"/>
              <w:rPr>
                <w:sz w:val="22"/>
                <w:szCs w:val="22"/>
              </w:rPr>
            </w:pPr>
          </w:p>
        </w:tc>
        <w:tc>
          <w:tcPr>
            <w:tcW w:w="1149" w:type="dxa"/>
            <w:vMerge/>
            <w:vAlign w:val="center"/>
          </w:tcPr>
          <w:p w14:paraId="332095BA" w14:textId="77777777" w:rsidR="00075A60" w:rsidRPr="009F5CEA" w:rsidRDefault="00075A60" w:rsidP="007139D4">
            <w:pPr>
              <w:ind w:firstLine="0"/>
              <w:jc w:val="center"/>
              <w:rPr>
                <w:sz w:val="22"/>
                <w:szCs w:val="22"/>
                <w:lang w:val="en-US"/>
              </w:rPr>
            </w:pPr>
          </w:p>
        </w:tc>
        <w:tc>
          <w:tcPr>
            <w:tcW w:w="992" w:type="dxa"/>
            <w:vMerge/>
            <w:vAlign w:val="center"/>
          </w:tcPr>
          <w:p w14:paraId="041CDA0A" w14:textId="77777777" w:rsidR="00075A60" w:rsidRPr="009F5CEA" w:rsidRDefault="00075A60" w:rsidP="007139D4">
            <w:pPr>
              <w:ind w:firstLine="0"/>
              <w:jc w:val="center"/>
              <w:rPr>
                <w:sz w:val="22"/>
                <w:szCs w:val="22"/>
                <w:lang w:val="en-US"/>
              </w:rPr>
            </w:pPr>
          </w:p>
        </w:tc>
        <w:tc>
          <w:tcPr>
            <w:tcW w:w="1545" w:type="dxa"/>
            <w:vAlign w:val="center"/>
          </w:tcPr>
          <w:p w14:paraId="61E56076" w14:textId="77777777" w:rsidR="00075A60" w:rsidRPr="009F5CEA" w:rsidRDefault="00075A60" w:rsidP="007139D4">
            <w:pPr>
              <w:ind w:firstLine="0"/>
              <w:jc w:val="center"/>
              <w:rPr>
                <w:sz w:val="22"/>
                <w:szCs w:val="22"/>
                <w:lang w:val="en-US"/>
              </w:rPr>
            </w:pPr>
            <w:r w:rsidRPr="009F5CEA">
              <w:rPr>
                <w:sz w:val="22"/>
                <w:szCs w:val="22"/>
                <w:lang w:val="en-US"/>
              </w:rPr>
              <w:t>3/3/4/4/4/4</w:t>
            </w:r>
          </w:p>
        </w:tc>
        <w:tc>
          <w:tcPr>
            <w:tcW w:w="1275" w:type="dxa"/>
            <w:vMerge/>
            <w:vAlign w:val="center"/>
          </w:tcPr>
          <w:p w14:paraId="37B27CDD" w14:textId="77777777" w:rsidR="00075A60" w:rsidRPr="009F5CEA" w:rsidRDefault="00075A60" w:rsidP="007139D4">
            <w:pPr>
              <w:ind w:firstLine="0"/>
              <w:jc w:val="center"/>
              <w:rPr>
                <w:sz w:val="22"/>
                <w:szCs w:val="22"/>
              </w:rPr>
            </w:pPr>
          </w:p>
        </w:tc>
        <w:tc>
          <w:tcPr>
            <w:tcW w:w="1276" w:type="dxa"/>
            <w:vMerge/>
            <w:vAlign w:val="center"/>
          </w:tcPr>
          <w:p w14:paraId="556CF6A3" w14:textId="77777777" w:rsidR="00075A60" w:rsidRPr="009F5CEA" w:rsidRDefault="00075A60" w:rsidP="007139D4">
            <w:pPr>
              <w:ind w:firstLine="0"/>
              <w:jc w:val="center"/>
              <w:rPr>
                <w:sz w:val="22"/>
                <w:szCs w:val="22"/>
              </w:rPr>
            </w:pPr>
          </w:p>
        </w:tc>
      </w:tr>
      <w:tr w:rsidR="00075A60" w:rsidRPr="009F5CEA" w14:paraId="2429C6DC" w14:textId="77777777" w:rsidTr="00E47BA1">
        <w:trPr>
          <w:trHeight w:val="363"/>
        </w:trPr>
        <w:tc>
          <w:tcPr>
            <w:tcW w:w="1113" w:type="dxa"/>
            <w:vAlign w:val="center"/>
          </w:tcPr>
          <w:p w14:paraId="0ED5F5AF" w14:textId="77777777" w:rsidR="00075A60" w:rsidRPr="009F5CEA" w:rsidRDefault="00075A60" w:rsidP="007139D4">
            <w:pPr>
              <w:tabs>
                <w:tab w:val="left" w:pos="720"/>
                <w:tab w:val="num" w:pos="1620"/>
              </w:tabs>
              <w:ind w:firstLine="65"/>
              <w:jc w:val="center"/>
              <w:rPr>
                <w:sz w:val="22"/>
                <w:szCs w:val="22"/>
              </w:rPr>
            </w:pPr>
            <w:r w:rsidRPr="009F5CEA">
              <w:rPr>
                <w:sz w:val="22"/>
                <w:szCs w:val="22"/>
              </w:rPr>
              <w:t>23</w:t>
            </w:r>
          </w:p>
        </w:tc>
        <w:tc>
          <w:tcPr>
            <w:tcW w:w="1155" w:type="dxa"/>
            <w:vMerge/>
            <w:vAlign w:val="center"/>
          </w:tcPr>
          <w:p w14:paraId="413EEBBA" w14:textId="77777777" w:rsidR="00075A60" w:rsidRPr="009F5CEA" w:rsidRDefault="00075A60" w:rsidP="007139D4">
            <w:pPr>
              <w:jc w:val="center"/>
              <w:rPr>
                <w:sz w:val="22"/>
                <w:szCs w:val="22"/>
              </w:rPr>
            </w:pPr>
          </w:p>
        </w:tc>
        <w:tc>
          <w:tcPr>
            <w:tcW w:w="1276" w:type="dxa"/>
            <w:vMerge/>
            <w:vAlign w:val="center"/>
          </w:tcPr>
          <w:p w14:paraId="25E61E68" w14:textId="77777777" w:rsidR="00075A60" w:rsidRPr="009F5CEA" w:rsidRDefault="00075A60" w:rsidP="007139D4">
            <w:pPr>
              <w:jc w:val="center"/>
              <w:rPr>
                <w:sz w:val="22"/>
                <w:szCs w:val="22"/>
              </w:rPr>
            </w:pPr>
          </w:p>
        </w:tc>
        <w:tc>
          <w:tcPr>
            <w:tcW w:w="1149" w:type="dxa"/>
            <w:vMerge/>
            <w:vAlign w:val="center"/>
          </w:tcPr>
          <w:p w14:paraId="08293B79" w14:textId="77777777" w:rsidR="00075A60" w:rsidRPr="009F5CEA" w:rsidRDefault="00075A60" w:rsidP="007139D4">
            <w:pPr>
              <w:ind w:firstLine="0"/>
              <w:jc w:val="center"/>
              <w:rPr>
                <w:sz w:val="22"/>
                <w:szCs w:val="22"/>
                <w:lang w:val="en-US"/>
              </w:rPr>
            </w:pPr>
          </w:p>
        </w:tc>
        <w:tc>
          <w:tcPr>
            <w:tcW w:w="992" w:type="dxa"/>
            <w:vMerge/>
            <w:vAlign w:val="center"/>
          </w:tcPr>
          <w:p w14:paraId="30DB5392" w14:textId="77777777" w:rsidR="00075A60" w:rsidRPr="009F5CEA" w:rsidRDefault="00075A60" w:rsidP="007139D4">
            <w:pPr>
              <w:ind w:firstLine="0"/>
              <w:jc w:val="center"/>
              <w:rPr>
                <w:sz w:val="22"/>
                <w:szCs w:val="22"/>
                <w:lang w:val="en-US"/>
              </w:rPr>
            </w:pPr>
          </w:p>
        </w:tc>
        <w:tc>
          <w:tcPr>
            <w:tcW w:w="1545" w:type="dxa"/>
            <w:vAlign w:val="center"/>
          </w:tcPr>
          <w:p w14:paraId="6921CDDF" w14:textId="77777777" w:rsidR="00075A60" w:rsidRPr="009F5CEA" w:rsidRDefault="00075A60" w:rsidP="007139D4">
            <w:pPr>
              <w:ind w:firstLine="0"/>
              <w:jc w:val="center"/>
              <w:rPr>
                <w:sz w:val="22"/>
                <w:szCs w:val="22"/>
                <w:lang w:val="en-US"/>
              </w:rPr>
            </w:pPr>
            <w:r w:rsidRPr="009F5CEA">
              <w:rPr>
                <w:sz w:val="22"/>
                <w:szCs w:val="22"/>
                <w:lang w:val="en-US"/>
              </w:rPr>
              <w:t>3/4/4/4/4/4</w:t>
            </w:r>
          </w:p>
        </w:tc>
        <w:tc>
          <w:tcPr>
            <w:tcW w:w="1275" w:type="dxa"/>
            <w:vMerge/>
            <w:vAlign w:val="center"/>
          </w:tcPr>
          <w:p w14:paraId="50E3C8F0" w14:textId="77777777" w:rsidR="00075A60" w:rsidRPr="009F5CEA" w:rsidRDefault="00075A60" w:rsidP="007139D4">
            <w:pPr>
              <w:ind w:firstLine="0"/>
              <w:jc w:val="center"/>
              <w:rPr>
                <w:sz w:val="22"/>
                <w:szCs w:val="22"/>
              </w:rPr>
            </w:pPr>
          </w:p>
        </w:tc>
        <w:tc>
          <w:tcPr>
            <w:tcW w:w="1276" w:type="dxa"/>
            <w:vMerge/>
            <w:vAlign w:val="center"/>
          </w:tcPr>
          <w:p w14:paraId="4DA092BA" w14:textId="77777777" w:rsidR="00075A60" w:rsidRPr="009F5CEA" w:rsidRDefault="00075A60" w:rsidP="007139D4">
            <w:pPr>
              <w:ind w:firstLine="0"/>
              <w:jc w:val="center"/>
              <w:rPr>
                <w:sz w:val="22"/>
                <w:szCs w:val="22"/>
              </w:rPr>
            </w:pPr>
          </w:p>
        </w:tc>
      </w:tr>
      <w:tr w:rsidR="00075A60" w:rsidRPr="009F5CEA" w14:paraId="646274D6" w14:textId="77777777" w:rsidTr="00E47BA1">
        <w:trPr>
          <w:trHeight w:val="363"/>
        </w:trPr>
        <w:tc>
          <w:tcPr>
            <w:tcW w:w="1113" w:type="dxa"/>
            <w:vAlign w:val="center"/>
          </w:tcPr>
          <w:p w14:paraId="71BE9EDD" w14:textId="77777777" w:rsidR="00075A60" w:rsidRPr="009F5CEA" w:rsidRDefault="00075A60" w:rsidP="007139D4">
            <w:pPr>
              <w:tabs>
                <w:tab w:val="left" w:pos="720"/>
                <w:tab w:val="num" w:pos="1620"/>
              </w:tabs>
              <w:ind w:firstLine="65"/>
              <w:jc w:val="center"/>
              <w:rPr>
                <w:sz w:val="22"/>
                <w:szCs w:val="22"/>
              </w:rPr>
            </w:pPr>
            <w:r w:rsidRPr="009F5CEA">
              <w:rPr>
                <w:sz w:val="22"/>
                <w:szCs w:val="22"/>
              </w:rPr>
              <w:t>24</w:t>
            </w:r>
          </w:p>
        </w:tc>
        <w:tc>
          <w:tcPr>
            <w:tcW w:w="1155" w:type="dxa"/>
            <w:vMerge/>
            <w:vAlign w:val="center"/>
          </w:tcPr>
          <w:p w14:paraId="38E18649" w14:textId="77777777" w:rsidR="00075A60" w:rsidRPr="009F5CEA" w:rsidRDefault="00075A60" w:rsidP="007139D4">
            <w:pPr>
              <w:jc w:val="center"/>
              <w:rPr>
                <w:sz w:val="22"/>
                <w:szCs w:val="22"/>
              </w:rPr>
            </w:pPr>
          </w:p>
        </w:tc>
        <w:tc>
          <w:tcPr>
            <w:tcW w:w="1276" w:type="dxa"/>
            <w:vMerge/>
            <w:vAlign w:val="center"/>
          </w:tcPr>
          <w:p w14:paraId="3EE97E0E" w14:textId="77777777" w:rsidR="00075A60" w:rsidRPr="009F5CEA" w:rsidRDefault="00075A60" w:rsidP="007139D4">
            <w:pPr>
              <w:jc w:val="center"/>
              <w:rPr>
                <w:sz w:val="22"/>
                <w:szCs w:val="22"/>
              </w:rPr>
            </w:pPr>
          </w:p>
        </w:tc>
        <w:tc>
          <w:tcPr>
            <w:tcW w:w="1149" w:type="dxa"/>
            <w:vMerge w:val="restart"/>
            <w:vAlign w:val="center"/>
          </w:tcPr>
          <w:p w14:paraId="1E95A944" w14:textId="77777777" w:rsidR="00075A60" w:rsidRPr="009F5CEA" w:rsidRDefault="00075A60" w:rsidP="007139D4">
            <w:pPr>
              <w:ind w:firstLine="0"/>
              <w:jc w:val="center"/>
              <w:rPr>
                <w:sz w:val="22"/>
                <w:szCs w:val="22"/>
              </w:rPr>
            </w:pPr>
            <w:r w:rsidRPr="009F5CEA">
              <w:rPr>
                <w:sz w:val="22"/>
                <w:szCs w:val="22"/>
              </w:rPr>
              <w:t>8</w:t>
            </w:r>
          </w:p>
        </w:tc>
        <w:tc>
          <w:tcPr>
            <w:tcW w:w="992" w:type="dxa"/>
            <w:vMerge w:val="restart"/>
            <w:vAlign w:val="center"/>
          </w:tcPr>
          <w:p w14:paraId="6E8B68CC" w14:textId="77777777" w:rsidR="00075A60" w:rsidRPr="009F5CEA" w:rsidRDefault="00075A60" w:rsidP="007139D4">
            <w:pPr>
              <w:ind w:firstLine="0"/>
              <w:jc w:val="center"/>
              <w:rPr>
                <w:sz w:val="22"/>
                <w:szCs w:val="22"/>
              </w:rPr>
            </w:pPr>
            <w:r w:rsidRPr="009F5CEA">
              <w:rPr>
                <w:sz w:val="22"/>
                <w:szCs w:val="22"/>
              </w:rPr>
              <w:t>8</w:t>
            </w:r>
          </w:p>
        </w:tc>
        <w:tc>
          <w:tcPr>
            <w:tcW w:w="1545" w:type="dxa"/>
            <w:vAlign w:val="center"/>
          </w:tcPr>
          <w:p w14:paraId="754044CE" w14:textId="77777777" w:rsidR="00075A60" w:rsidRPr="009F5CEA" w:rsidRDefault="00075A60" w:rsidP="007139D4">
            <w:pPr>
              <w:ind w:firstLine="0"/>
              <w:jc w:val="center"/>
              <w:rPr>
                <w:sz w:val="22"/>
                <w:szCs w:val="22"/>
                <w:lang w:val="en-US"/>
              </w:rPr>
            </w:pPr>
            <w:r w:rsidRPr="009F5CEA">
              <w:rPr>
                <w:sz w:val="22"/>
                <w:szCs w:val="22"/>
                <w:lang w:val="en-US"/>
              </w:rPr>
              <w:t>3/3/3/3/3/3/3/3</w:t>
            </w:r>
          </w:p>
        </w:tc>
        <w:tc>
          <w:tcPr>
            <w:tcW w:w="1275" w:type="dxa"/>
            <w:vMerge w:val="restart"/>
            <w:vAlign w:val="center"/>
          </w:tcPr>
          <w:p w14:paraId="3D9C85DA" w14:textId="031C2A12" w:rsidR="00075A60" w:rsidRPr="009F5CEA" w:rsidRDefault="00D7565F" w:rsidP="007139D4">
            <w:pPr>
              <w:ind w:firstLine="0"/>
              <w:jc w:val="center"/>
              <w:rPr>
                <w:sz w:val="22"/>
                <w:szCs w:val="22"/>
              </w:rPr>
            </w:pPr>
            <w:r w:rsidRPr="009F5CEA">
              <w:rPr>
                <w:sz w:val="22"/>
                <w:szCs w:val="22"/>
              </w:rPr>
              <w:t>1</w:t>
            </w:r>
          </w:p>
        </w:tc>
        <w:tc>
          <w:tcPr>
            <w:tcW w:w="1276" w:type="dxa"/>
            <w:vMerge w:val="restart"/>
            <w:vAlign w:val="center"/>
          </w:tcPr>
          <w:p w14:paraId="38C7CF24" w14:textId="77777777" w:rsidR="00075A60" w:rsidRPr="009F5CEA" w:rsidRDefault="00075A60" w:rsidP="007139D4">
            <w:pPr>
              <w:ind w:firstLine="0"/>
              <w:jc w:val="center"/>
              <w:rPr>
                <w:sz w:val="22"/>
                <w:szCs w:val="22"/>
              </w:rPr>
            </w:pPr>
            <w:r w:rsidRPr="009F5CEA">
              <w:rPr>
                <w:sz w:val="22"/>
                <w:szCs w:val="22"/>
                <w:lang w:val="en-US"/>
              </w:rPr>
              <w:t>О (8/16)</w:t>
            </w:r>
          </w:p>
        </w:tc>
      </w:tr>
      <w:tr w:rsidR="00075A60" w:rsidRPr="009F5CEA" w14:paraId="47F4F33E" w14:textId="77777777" w:rsidTr="00E47BA1">
        <w:trPr>
          <w:trHeight w:val="363"/>
        </w:trPr>
        <w:tc>
          <w:tcPr>
            <w:tcW w:w="1113" w:type="dxa"/>
            <w:vAlign w:val="center"/>
          </w:tcPr>
          <w:p w14:paraId="30293100" w14:textId="77777777" w:rsidR="00075A60" w:rsidRPr="009F5CEA" w:rsidRDefault="00075A60" w:rsidP="007139D4">
            <w:pPr>
              <w:tabs>
                <w:tab w:val="left" w:pos="720"/>
                <w:tab w:val="num" w:pos="1620"/>
              </w:tabs>
              <w:ind w:firstLine="65"/>
              <w:jc w:val="center"/>
              <w:rPr>
                <w:sz w:val="22"/>
                <w:szCs w:val="22"/>
              </w:rPr>
            </w:pPr>
            <w:r w:rsidRPr="009F5CEA">
              <w:rPr>
                <w:sz w:val="22"/>
                <w:szCs w:val="22"/>
              </w:rPr>
              <w:t>25</w:t>
            </w:r>
          </w:p>
        </w:tc>
        <w:tc>
          <w:tcPr>
            <w:tcW w:w="1155" w:type="dxa"/>
            <w:vMerge/>
            <w:vAlign w:val="center"/>
          </w:tcPr>
          <w:p w14:paraId="37499F1F" w14:textId="77777777" w:rsidR="00075A60" w:rsidRPr="009F5CEA" w:rsidRDefault="00075A60" w:rsidP="007139D4">
            <w:pPr>
              <w:jc w:val="center"/>
              <w:rPr>
                <w:sz w:val="22"/>
                <w:szCs w:val="22"/>
              </w:rPr>
            </w:pPr>
          </w:p>
        </w:tc>
        <w:tc>
          <w:tcPr>
            <w:tcW w:w="1276" w:type="dxa"/>
            <w:vMerge/>
            <w:vAlign w:val="center"/>
          </w:tcPr>
          <w:p w14:paraId="1E6A451A" w14:textId="77777777" w:rsidR="00075A60" w:rsidRPr="009F5CEA" w:rsidRDefault="00075A60" w:rsidP="007139D4">
            <w:pPr>
              <w:jc w:val="center"/>
              <w:rPr>
                <w:sz w:val="22"/>
                <w:szCs w:val="22"/>
              </w:rPr>
            </w:pPr>
          </w:p>
        </w:tc>
        <w:tc>
          <w:tcPr>
            <w:tcW w:w="1149" w:type="dxa"/>
            <w:vMerge/>
            <w:vAlign w:val="center"/>
          </w:tcPr>
          <w:p w14:paraId="6DE9ABF1" w14:textId="77777777" w:rsidR="00075A60" w:rsidRPr="009F5CEA" w:rsidRDefault="00075A60" w:rsidP="007139D4">
            <w:pPr>
              <w:jc w:val="center"/>
              <w:rPr>
                <w:sz w:val="22"/>
                <w:szCs w:val="22"/>
              </w:rPr>
            </w:pPr>
          </w:p>
        </w:tc>
        <w:tc>
          <w:tcPr>
            <w:tcW w:w="992" w:type="dxa"/>
            <w:vMerge/>
            <w:vAlign w:val="center"/>
          </w:tcPr>
          <w:p w14:paraId="387630EA" w14:textId="77777777" w:rsidR="00075A60" w:rsidRPr="009F5CEA" w:rsidRDefault="00075A60" w:rsidP="007139D4">
            <w:pPr>
              <w:jc w:val="center"/>
              <w:rPr>
                <w:sz w:val="22"/>
                <w:szCs w:val="22"/>
              </w:rPr>
            </w:pPr>
          </w:p>
        </w:tc>
        <w:tc>
          <w:tcPr>
            <w:tcW w:w="1545" w:type="dxa"/>
            <w:vAlign w:val="center"/>
          </w:tcPr>
          <w:p w14:paraId="293F5E4C" w14:textId="77777777" w:rsidR="00075A60" w:rsidRPr="009F5CEA" w:rsidRDefault="00075A60" w:rsidP="007139D4">
            <w:pPr>
              <w:ind w:hanging="121"/>
              <w:jc w:val="center"/>
              <w:rPr>
                <w:sz w:val="22"/>
                <w:szCs w:val="22"/>
                <w:lang w:val="en-US"/>
              </w:rPr>
            </w:pPr>
            <w:r w:rsidRPr="009F5CEA">
              <w:rPr>
                <w:sz w:val="22"/>
                <w:szCs w:val="22"/>
                <w:lang w:val="en-US"/>
              </w:rPr>
              <w:t>3/3/3/3/3/3/3/4</w:t>
            </w:r>
          </w:p>
        </w:tc>
        <w:tc>
          <w:tcPr>
            <w:tcW w:w="1275" w:type="dxa"/>
            <w:vMerge/>
            <w:vAlign w:val="center"/>
          </w:tcPr>
          <w:p w14:paraId="7F11428D" w14:textId="77777777" w:rsidR="00075A60" w:rsidRPr="009F5CEA" w:rsidRDefault="00075A60" w:rsidP="007139D4">
            <w:pPr>
              <w:jc w:val="center"/>
              <w:rPr>
                <w:sz w:val="18"/>
                <w:szCs w:val="18"/>
              </w:rPr>
            </w:pPr>
          </w:p>
        </w:tc>
        <w:tc>
          <w:tcPr>
            <w:tcW w:w="1276" w:type="dxa"/>
            <w:vMerge/>
            <w:vAlign w:val="center"/>
          </w:tcPr>
          <w:p w14:paraId="54331D39" w14:textId="77777777" w:rsidR="00075A60" w:rsidRPr="009F5CEA" w:rsidRDefault="00075A60" w:rsidP="007139D4">
            <w:pPr>
              <w:jc w:val="center"/>
            </w:pPr>
          </w:p>
        </w:tc>
      </w:tr>
      <w:tr w:rsidR="00075A60" w:rsidRPr="009F5CEA" w14:paraId="76F34DBC" w14:textId="77777777" w:rsidTr="00E47BA1">
        <w:trPr>
          <w:trHeight w:val="363"/>
        </w:trPr>
        <w:tc>
          <w:tcPr>
            <w:tcW w:w="1113" w:type="dxa"/>
            <w:vAlign w:val="center"/>
          </w:tcPr>
          <w:p w14:paraId="1B245BB4" w14:textId="77777777" w:rsidR="00075A60" w:rsidRPr="009F5CEA" w:rsidRDefault="00075A60" w:rsidP="007139D4">
            <w:pPr>
              <w:tabs>
                <w:tab w:val="left" w:pos="720"/>
                <w:tab w:val="num" w:pos="1620"/>
              </w:tabs>
              <w:ind w:firstLine="65"/>
              <w:jc w:val="center"/>
              <w:rPr>
                <w:sz w:val="22"/>
                <w:szCs w:val="22"/>
              </w:rPr>
            </w:pPr>
            <w:r w:rsidRPr="009F5CEA">
              <w:rPr>
                <w:sz w:val="22"/>
                <w:szCs w:val="22"/>
              </w:rPr>
              <w:t>26</w:t>
            </w:r>
          </w:p>
        </w:tc>
        <w:tc>
          <w:tcPr>
            <w:tcW w:w="1155" w:type="dxa"/>
            <w:vMerge/>
            <w:vAlign w:val="center"/>
          </w:tcPr>
          <w:p w14:paraId="5CDEDB7C" w14:textId="77777777" w:rsidR="00075A60" w:rsidRPr="009F5CEA" w:rsidRDefault="00075A60" w:rsidP="007139D4">
            <w:pPr>
              <w:jc w:val="center"/>
              <w:rPr>
                <w:sz w:val="22"/>
                <w:szCs w:val="22"/>
              </w:rPr>
            </w:pPr>
          </w:p>
        </w:tc>
        <w:tc>
          <w:tcPr>
            <w:tcW w:w="1276" w:type="dxa"/>
            <w:vMerge/>
            <w:vAlign w:val="center"/>
          </w:tcPr>
          <w:p w14:paraId="6C970EBE" w14:textId="77777777" w:rsidR="00075A60" w:rsidRPr="009F5CEA" w:rsidRDefault="00075A60" w:rsidP="007139D4">
            <w:pPr>
              <w:jc w:val="center"/>
              <w:rPr>
                <w:sz w:val="22"/>
                <w:szCs w:val="22"/>
              </w:rPr>
            </w:pPr>
          </w:p>
        </w:tc>
        <w:tc>
          <w:tcPr>
            <w:tcW w:w="1149" w:type="dxa"/>
            <w:vMerge/>
            <w:vAlign w:val="center"/>
          </w:tcPr>
          <w:p w14:paraId="7A1D8209" w14:textId="77777777" w:rsidR="00075A60" w:rsidRPr="009F5CEA" w:rsidRDefault="00075A60" w:rsidP="007139D4">
            <w:pPr>
              <w:jc w:val="center"/>
              <w:rPr>
                <w:sz w:val="22"/>
                <w:szCs w:val="22"/>
              </w:rPr>
            </w:pPr>
          </w:p>
        </w:tc>
        <w:tc>
          <w:tcPr>
            <w:tcW w:w="992" w:type="dxa"/>
            <w:vMerge/>
            <w:vAlign w:val="center"/>
          </w:tcPr>
          <w:p w14:paraId="59128C94" w14:textId="77777777" w:rsidR="00075A60" w:rsidRPr="009F5CEA" w:rsidRDefault="00075A60" w:rsidP="007139D4">
            <w:pPr>
              <w:jc w:val="center"/>
              <w:rPr>
                <w:sz w:val="22"/>
                <w:szCs w:val="22"/>
              </w:rPr>
            </w:pPr>
          </w:p>
        </w:tc>
        <w:tc>
          <w:tcPr>
            <w:tcW w:w="1545" w:type="dxa"/>
            <w:vAlign w:val="center"/>
          </w:tcPr>
          <w:p w14:paraId="37A7E69A" w14:textId="77777777" w:rsidR="00075A60" w:rsidRPr="009F5CEA" w:rsidRDefault="00075A60" w:rsidP="007139D4">
            <w:pPr>
              <w:ind w:hanging="121"/>
              <w:jc w:val="center"/>
              <w:rPr>
                <w:sz w:val="22"/>
                <w:szCs w:val="22"/>
                <w:lang w:val="en-US"/>
              </w:rPr>
            </w:pPr>
            <w:r w:rsidRPr="009F5CEA">
              <w:rPr>
                <w:sz w:val="22"/>
                <w:szCs w:val="22"/>
                <w:lang w:val="en-US"/>
              </w:rPr>
              <w:t>3/3/3/3/3/3/4/4</w:t>
            </w:r>
          </w:p>
        </w:tc>
        <w:tc>
          <w:tcPr>
            <w:tcW w:w="1275" w:type="dxa"/>
            <w:vMerge/>
            <w:vAlign w:val="center"/>
          </w:tcPr>
          <w:p w14:paraId="3F467DCF" w14:textId="77777777" w:rsidR="00075A60" w:rsidRPr="009F5CEA" w:rsidRDefault="00075A60" w:rsidP="007139D4">
            <w:pPr>
              <w:jc w:val="center"/>
              <w:rPr>
                <w:sz w:val="18"/>
                <w:szCs w:val="18"/>
              </w:rPr>
            </w:pPr>
          </w:p>
        </w:tc>
        <w:tc>
          <w:tcPr>
            <w:tcW w:w="1276" w:type="dxa"/>
            <w:vMerge/>
            <w:vAlign w:val="center"/>
          </w:tcPr>
          <w:p w14:paraId="0E553C34" w14:textId="77777777" w:rsidR="00075A60" w:rsidRPr="009F5CEA" w:rsidRDefault="00075A60" w:rsidP="007139D4">
            <w:pPr>
              <w:jc w:val="center"/>
            </w:pPr>
          </w:p>
        </w:tc>
      </w:tr>
      <w:tr w:rsidR="00075A60" w:rsidRPr="009F5CEA" w14:paraId="29050881" w14:textId="77777777" w:rsidTr="00E47BA1">
        <w:trPr>
          <w:trHeight w:val="363"/>
        </w:trPr>
        <w:tc>
          <w:tcPr>
            <w:tcW w:w="1113" w:type="dxa"/>
            <w:vAlign w:val="center"/>
          </w:tcPr>
          <w:p w14:paraId="6EFA2400" w14:textId="77777777" w:rsidR="00075A60" w:rsidRPr="009F5CEA" w:rsidRDefault="00075A60" w:rsidP="007139D4">
            <w:pPr>
              <w:tabs>
                <w:tab w:val="left" w:pos="720"/>
                <w:tab w:val="num" w:pos="1620"/>
              </w:tabs>
              <w:ind w:firstLine="0"/>
              <w:jc w:val="center"/>
              <w:rPr>
                <w:sz w:val="22"/>
                <w:szCs w:val="22"/>
              </w:rPr>
            </w:pPr>
            <w:r w:rsidRPr="009F5CEA">
              <w:rPr>
                <w:sz w:val="22"/>
                <w:szCs w:val="22"/>
              </w:rPr>
              <w:t>27</w:t>
            </w:r>
          </w:p>
        </w:tc>
        <w:tc>
          <w:tcPr>
            <w:tcW w:w="1155" w:type="dxa"/>
            <w:vMerge/>
            <w:vAlign w:val="center"/>
          </w:tcPr>
          <w:p w14:paraId="0D43F3D6" w14:textId="77777777" w:rsidR="00075A60" w:rsidRPr="009F5CEA" w:rsidRDefault="00075A60" w:rsidP="007139D4">
            <w:pPr>
              <w:jc w:val="center"/>
              <w:rPr>
                <w:sz w:val="22"/>
                <w:szCs w:val="22"/>
              </w:rPr>
            </w:pPr>
          </w:p>
        </w:tc>
        <w:tc>
          <w:tcPr>
            <w:tcW w:w="1276" w:type="dxa"/>
            <w:vMerge/>
            <w:vAlign w:val="center"/>
          </w:tcPr>
          <w:p w14:paraId="02EE1883" w14:textId="77777777" w:rsidR="00075A60" w:rsidRPr="009F5CEA" w:rsidRDefault="00075A60" w:rsidP="007139D4">
            <w:pPr>
              <w:jc w:val="center"/>
              <w:rPr>
                <w:sz w:val="22"/>
                <w:szCs w:val="22"/>
              </w:rPr>
            </w:pPr>
          </w:p>
        </w:tc>
        <w:tc>
          <w:tcPr>
            <w:tcW w:w="1149" w:type="dxa"/>
            <w:vMerge/>
            <w:vAlign w:val="center"/>
          </w:tcPr>
          <w:p w14:paraId="032EFCCF" w14:textId="77777777" w:rsidR="00075A60" w:rsidRPr="009F5CEA" w:rsidRDefault="00075A60" w:rsidP="007139D4">
            <w:pPr>
              <w:jc w:val="center"/>
              <w:rPr>
                <w:sz w:val="22"/>
                <w:szCs w:val="22"/>
              </w:rPr>
            </w:pPr>
          </w:p>
        </w:tc>
        <w:tc>
          <w:tcPr>
            <w:tcW w:w="992" w:type="dxa"/>
            <w:vMerge/>
            <w:vAlign w:val="center"/>
          </w:tcPr>
          <w:p w14:paraId="3CA552EA" w14:textId="77777777" w:rsidR="00075A60" w:rsidRPr="009F5CEA" w:rsidRDefault="00075A60" w:rsidP="007139D4">
            <w:pPr>
              <w:jc w:val="center"/>
              <w:rPr>
                <w:sz w:val="22"/>
                <w:szCs w:val="22"/>
              </w:rPr>
            </w:pPr>
          </w:p>
        </w:tc>
        <w:tc>
          <w:tcPr>
            <w:tcW w:w="1545" w:type="dxa"/>
            <w:vAlign w:val="center"/>
          </w:tcPr>
          <w:p w14:paraId="2D6AB0F3" w14:textId="77777777" w:rsidR="00075A60" w:rsidRPr="009F5CEA" w:rsidRDefault="00075A60" w:rsidP="007139D4">
            <w:pPr>
              <w:ind w:hanging="121"/>
              <w:jc w:val="center"/>
              <w:rPr>
                <w:sz w:val="22"/>
                <w:szCs w:val="22"/>
                <w:lang w:val="en-US"/>
              </w:rPr>
            </w:pPr>
            <w:r w:rsidRPr="009F5CEA">
              <w:rPr>
                <w:sz w:val="22"/>
                <w:szCs w:val="22"/>
                <w:lang w:val="en-US"/>
              </w:rPr>
              <w:t>3/3/3/3/34/4/4</w:t>
            </w:r>
          </w:p>
        </w:tc>
        <w:tc>
          <w:tcPr>
            <w:tcW w:w="1275" w:type="dxa"/>
            <w:vMerge/>
            <w:vAlign w:val="center"/>
          </w:tcPr>
          <w:p w14:paraId="71131338" w14:textId="77777777" w:rsidR="00075A60" w:rsidRPr="009F5CEA" w:rsidRDefault="00075A60" w:rsidP="007139D4">
            <w:pPr>
              <w:jc w:val="center"/>
              <w:rPr>
                <w:sz w:val="18"/>
                <w:szCs w:val="18"/>
              </w:rPr>
            </w:pPr>
          </w:p>
        </w:tc>
        <w:tc>
          <w:tcPr>
            <w:tcW w:w="1276" w:type="dxa"/>
            <w:vMerge/>
            <w:vAlign w:val="center"/>
          </w:tcPr>
          <w:p w14:paraId="03D54D59" w14:textId="77777777" w:rsidR="00075A60" w:rsidRPr="009F5CEA" w:rsidRDefault="00075A60" w:rsidP="007139D4">
            <w:pPr>
              <w:jc w:val="center"/>
            </w:pPr>
          </w:p>
        </w:tc>
      </w:tr>
      <w:tr w:rsidR="00075A60" w:rsidRPr="009F5CEA" w14:paraId="13E7B9C6" w14:textId="77777777" w:rsidTr="00E47BA1">
        <w:trPr>
          <w:trHeight w:val="363"/>
        </w:trPr>
        <w:tc>
          <w:tcPr>
            <w:tcW w:w="1113" w:type="dxa"/>
            <w:vAlign w:val="center"/>
          </w:tcPr>
          <w:p w14:paraId="4124070B" w14:textId="77777777" w:rsidR="00075A60" w:rsidRPr="009F5CEA" w:rsidRDefault="00075A60" w:rsidP="007139D4">
            <w:pPr>
              <w:tabs>
                <w:tab w:val="left" w:pos="720"/>
                <w:tab w:val="num" w:pos="1620"/>
              </w:tabs>
              <w:ind w:firstLine="0"/>
              <w:jc w:val="center"/>
              <w:rPr>
                <w:sz w:val="22"/>
                <w:szCs w:val="22"/>
              </w:rPr>
            </w:pPr>
            <w:r w:rsidRPr="009F5CEA">
              <w:rPr>
                <w:sz w:val="22"/>
                <w:szCs w:val="22"/>
              </w:rPr>
              <w:t>28</w:t>
            </w:r>
          </w:p>
        </w:tc>
        <w:tc>
          <w:tcPr>
            <w:tcW w:w="1155" w:type="dxa"/>
            <w:vMerge/>
            <w:vAlign w:val="center"/>
          </w:tcPr>
          <w:p w14:paraId="1E2F0418" w14:textId="77777777" w:rsidR="00075A60" w:rsidRPr="009F5CEA" w:rsidRDefault="00075A60" w:rsidP="007139D4">
            <w:pPr>
              <w:jc w:val="center"/>
              <w:rPr>
                <w:sz w:val="22"/>
                <w:szCs w:val="22"/>
              </w:rPr>
            </w:pPr>
          </w:p>
        </w:tc>
        <w:tc>
          <w:tcPr>
            <w:tcW w:w="1276" w:type="dxa"/>
            <w:vMerge/>
            <w:vAlign w:val="center"/>
          </w:tcPr>
          <w:p w14:paraId="0CBCD10F" w14:textId="77777777" w:rsidR="00075A60" w:rsidRPr="009F5CEA" w:rsidRDefault="00075A60" w:rsidP="007139D4">
            <w:pPr>
              <w:jc w:val="center"/>
              <w:rPr>
                <w:sz w:val="22"/>
                <w:szCs w:val="22"/>
              </w:rPr>
            </w:pPr>
          </w:p>
        </w:tc>
        <w:tc>
          <w:tcPr>
            <w:tcW w:w="1149" w:type="dxa"/>
            <w:vMerge/>
            <w:vAlign w:val="center"/>
          </w:tcPr>
          <w:p w14:paraId="42ACD2BD" w14:textId="77777777" w:rsidR="00075A60" w:rsidRPr="009F5CEA" w:rsidRDefault="00075A60" w:rsidP="007139D4">
            <w:pPr>
              <w:jc w:val="center"/>
              <w:rPr>
                <w:sz w:val="22"/>
                <w:szCs w:val="22"/>
              </w:rPr>
            </w:pPr>
          </w:p>
        </w:tc>
        <w:tc>
          <w:tcPr>
            <w:tcW w:w="992" w:type="dxa"/>
            <w:vMerge/>
            <w:vAlign w:val="center"/>
          </w:tcPr>
          <w:p w14:paraId="7B1D6F87" w14:textId="77777777" w:rsidR="00075A60" w:rsidRPr="009F5CEA" w:rsidRDefault="00075A60" w:rsidP="007139D4">
            <w:pPr>
              <w:jc w:val="center"/>
              <w:rPr>
                <w:sz w:val="22"/>
                <w:szCs w:val="22"/>
              </w:rPr>
            </w:pPr>
          </w:p>
        </w:tc>
        <w:tc>
          <w:tcPr>
            <w:tcW w:w="1545" w:type="dxa"/>
            <w:vAlign w:val="center"/>
          </w:tcPr>
          <w:p w14:paraId="334C8A33" w14:textId="77777777" w:rsidR="00075A60" w:rsidRPr="009F5CEA" w:rsidRDefault="00075A60" w:rsidP="007139D4">
            <w:pPr>
              <w:ind w:hanging="121"/>
              <w:jc w:val="center"/>
              <w:rPr>
                <w:sz w:val="22"/>
                <w:szCs w:val="22"/>
                <w:lang w:val="en-US"/>
              </w:rPr>
            </w:pPr>
            <w:r w:rsidRPr="009F5CEA">
              <w:rPr>
                <w:sz w:val="22"/>
                <w:szCs w:val="22"/>
                <w:lang w:val="en-US"/>
              </w:rPr>
              <w:t>3/3/3/3/4/4/4/4</w:t>
            </w:r>
          </w:p>
        </w:tc>
        <w:tc>
          <w:tcPr>
            <w:tcW w:w="1275" w:type="dxa"/>
            <w:vMerge/>
            <w:vAlign w:val="center"/>
          </w:tcPr>
          <w:p w14:paraId="1A5E9F9F" w14:textId="77777777" w:rsidR="00075A60" w:rsidRPr="009F5CEA" w:rsidRDefault="00075A60" w:rsidP="007139D4">
            <w:pPr>
              <w:jc w:val="center"/>
              <w:rPr>
                <w:sz w:val="18"/>
                <w:szCs w:val="18"/>
              </w:rPr>
            </w:pPr>
          </w:p>
        </w:tc>
        <w:tc>
          <w:tcPr>
            <w:tcW w:w="1276" w:type="dxa"/>
            <w:vMerge/>
            <w:vAlign w:val="center"/>
          </w:tcPr>
          <w:p w14:paraId="3B1E491D" w14:textId="77777777" w:rsidR="00075A60" w:rsidRPr="009F5CEA" w:rsidRDefault="00075A60" w:rsidP="007139D4">
            <w:pPr>
              <w:jc w:val="center"/>
            </w:pPr>
          </w:p>
        </w:tc>
      </w:tr>
      <w:tr w:rsidR="00075A60" w:rsidRPr="009F5CEA" w14:paraId="329FB40C" w14:textId="77777777" w:rsidTr="00E47BA1">
        <w:trPr>
          <w:trHeight w:val="363"/>
        </w:trPr>
        <w:tc>
          <w:tcPr>
            <w:tcW w:w="1113" w:type="dxa"/>
            <w:vAlign w:val="center"/>
          </w:tcPr>
          <w:p w14:paraId="3BCEAB69" w14:textId="77777777" w:rsidR="00075A60" w:rsidRPr="009F5CEA" w:rsidRDefault="00075A60" w:rsidP="007139D4">
            <w:pPr>
              <w:tabs>
                <w:tab w:val="left" w:pos="720"/>
                <w:tab w:val="num" w:pos="1620"/>
              </w:tabs>
              <w:ind w:firstLine="0"/>
              <w:jc w:val="center"/>
              <w:rPr>
                <w:sz w:val="22"/>
                <w:szCs w:val="22"/>
              </w:rPr>
            </w:pPr>
            <w:r w:rsidRPr="009F5CEA">
              <w:rPr>
                <w:sz w:val="22"/>
                <w:szCs w:val="22"/>
              </w:rPr>
              <w:t>29</w:t>
            </w:r>
          </w:p>
        </w:tc>
        <w:tc>
          <w:tcPr>
            <w:tcW w:w="1155" w:type="dxa"/>
            <w:vMerge/>
            <w:vAlign w:val="center"/>
          </w:tcPr>
          <w:p w14:paraId="0292A3C1" w14:textId="77777777" w:rsidR="00075A60" w:rsidRPr="009F5CEA" w:rsidRDefault="00075A60" w:rsidP="007139D4">
            <w:pPr>
              <w:jc w:val="center"/>
              <w:rPr>
                <w:sz w:val="22"/>
                <w:szCs w:val="22"/>
              </w:rPr>
            </w:pPr>
          </w:p>
        </w:tc>
        <w:tc>
          <w:tcPr>
            <w:tcW w:w="1276" w:type="dxa"/>
            <w:vMerge/>
            <w:vAlign w:val="center"/>
          </w:tcPr>
          <w:p w14:paraId="4EA0D6F7" w14:textId="77777777" w:rsidR="00075A60" w:rsidRPr="009F5CEA" w:rsidRDefault="00075A60" w:rsidP="007139D4">
            <w:pPr>
              <w:jc w:val="center"/>
              <w:rPr>
                <w:sz w:val="22"/>
                <w:szCs w:val="22"/>
              </w:rPr>
            </w:pPr>
          </w:p>
        </w:tc>
        <w:tc>
          <w:tcPr>
            <w:tcW w:w="1149" w:type="dxa"/>
            <w:vMerge/>
            <w:vAlign w:val="center"/>
          </w:tcPr>
          <w:p w14:paraId="0B638FE3" w14:textId="77777777" w:rsidR="00075A60" w:rsidRPr="009F5CEA" w:rsidRDefault="00075A60" w:rsidP="007139D4">
            <w:pPr>
              <w:jc w:val="center"/>
              <w:rPr>
                <w:sz w:val="22"/>
                <w:szCs w:val="22"/>
              </w:rPr>
            </w:pPr>
          </w:p>
        </w:tc>
        <w:tc>
          <w:tcPr>
            <w:tcW w:w="992" w:type="dxa"/>
            <w:vMerge/>
            <w:vAlign w:val="center"/>
          </w:tcPr>
          <w:p w14:paraId="0593ACE5" w14:textId="77777777" w:rsidR="00075A60" w:rsidRPr="009F5CEA" w:rsidRDefault="00075A60" w:rsidP="007139D4">
            <w:pPr>
              <w:jc w:val="center"/>
              <w:rPr>
                <w:sz w:val="22"/>
                <w:szCs w:val="22"/>
              </w:rPr>
            </w:pPr>
          </w:p>
        </w:tc>
        <w:tc>
          <w:tcPr>
            <w:tcW w:w="1545" w:type="dxa"/>
            <w:vAlign w:val="center"/>
          </w:tcPr>
          <w:p w14:paraId="0D5C6DDD" w14:textId="77777777" w:rsidR="00075A60" w:rsidRPr="009F5CEA" w:rsidRDefault="00075A60" w:rsidP="007139D4">
            <w:pPr>
              <w:ind w:hanging="121"/>
              <w:jc w:val="center"/>
              <w:rPr>
                <w:sz w:val="22"/>
                <w:szCs w:val="22"/>
                <w:lang w:val="en-US"/>
              </w:rPr>
            </w:pPr>
            <w:r w:rsidRPr="009F5CEA">
              <w:rPr>
                <w:sz w:val="22"/>
                <w:szCs w:val="22"/>
                <w:lang w:val="en-US"/>
              </w:rPr>
              <w:t>3/3/3/4/4/4/4/4</w:t>
            </w:r>
          </w:p>
        </w:tc>
        <w:tc>
          <w:tcPr>
            <w:tcW w:w="1275" w:type="dxa"/>
            <w:vMerge/>
            <w:vAlign w:val="center"/>
          </w:tcPr>
          <w:p w14:paraId="2DEF7241" w14:textId="77777777" w:rsidR="00075A60" w:rsidRPr="009F5CEA" w:rsidRDefault="00075A60" w:rsidP="007139D4">
            <w:pPr>
              <w:jc w:val="center"/>
              <w:rPr>
                <w:sz w:val="18"/>
                <w:szCs w:val="18"/>
              </w:rPr>
            </w:pPr>
          </w:p>
        </w:tc>
        <w:tc>
          <w:tcPr>
            <w:tcW w:w="1276" w:type="dxa"/>
            <w:vMerge/>
            <w:vAlign w:val="center"/>
          </w:tcPr>
          <w:p w14:paraId="55FEFF94" w14:textId="77777777" w:rsidR="00075A60" w:rsidRPr="009F5CEA" w:rsidRDefault="00075A60" w:rsidP="007139D4">
            <w:pPr>
              <w:jc w:val="center"/>
            </w:pPr>
          </w:p>
        </w:tc>
      </w:tr>
      <w:tr w:rsidR="00075A60" w:rsidRPr="009F5CEA" w14:paraId="13BEB828" w14:textId="77777777" w:rsidTr="00E47BA1">
        <w:trPr>
          <w:trHeight w:val="363"/>
        </w:trPr>
        <w:tc>
          <w:tcPr>
            <w:tcW w:w="1113" w:type="dxa"/>
            <w:vAlign w:val="center"/>
          </w:tcPr>
          <w:p w14:paraId="33CAFDB0" w14:textId="77777777" w:rsidR="00075A60" w:rsidRPr="009F5CEA" w:rsidRDefault="00075A60" w:rsidP="007139D4">
            <w:pPr>
              <w:tabs>
                <w:tab w:val="left" w:pos="720"/>
                <w:tab w:val="num" w:pos="1620"/>
              </w:tabs>
              <w:ind w:firstLine="0"/>
              <w:jc w:val="center"/>
              <w:rPr>
                <w:sz w:val="22"/>
                <w:szCs w:val="22"/>
              </w:rPr>
            </w:pPr>
            <w:r w:rsidRPr="009F5CEA">
              <w:rPr>
                <w:sz w:val="22"/>
                <w:szCs w:val="22"/>
              </w:rPr>
              <w:t>30</w:t>
            </w:r>
          </w:p>
        </w:tc>
        <w:tc>
          <w:tcPr>
            <w:tcW w:w="1155" w:type="dxa"/>
            <w:vMerge/>
            <w:vAlign w:val="center"/>
          </w:tcPr>
          <w:p w14:paraId="0D730DCD" w14:textId="77777777" w:rsidR="00075A60" w:rsidRPr="009F5CEA" w:rsidRDefault="00075A60" w:rsidP="007139D4">
            <w:pPr>
              <w:jc w:val="center"/>
              <w:rPr>
                <w:sz w:val="22"/>
                <w:szCs w:val="22"/>
              </w:rPr>
            </w:pPr>
          </w:p>
        </w:tc>
        <w:tc>
          <w:tcPr>
            <w:tcW w:w="1276" w:type="dxa"/>
            <w:vMerge/>
            <w:vAlign w:val="center"/>
          </w:tcPr>
          <w:p w14:paraId="11E5222E" w14:textId="77777777" w:rsidR="00075A60" w:rsidRPr="009F5CEA" w:rsidRDefault="00075A60" w:rsidP="007139D4">
            <w:pPr>
              <w:jc w:val="center"/>
              <w:rPr>
                <w:sz w:val="22"/>
                <w:szCs w:val="22"/>
              </w:rPr>
            </w:pPr>
          </w:p>
        </w:tc>
        <w:tc>
          <w:tcPr>
            <w:tcW w:w="1149" w:type="dxa"/>
            <w:vMerge/>
            <w:vAlign w:val="center"/>
          </w:tcPr>
          <w:p w14:paraId="1E5CF4BD" w14:textId="77777777" w:rsidR="00075A60" w:rsidRPr="009F5CEA" w:rsidRDefault="00075A60" w:rsidP="007139D4">
            <w:pPr>
              <w:jc w:val="center"/>
              <w:rPr>
                <w:sz w:val="22"/>
                <w:szCs w:val="22"/>
              </w:rPr>
            </w:pPr>
          </w:p>
        </w:tc>
        <w:tc>
          <w:tcPr>
            <w:tcW w:w="992" w:type="dxa"/>
            <w:vMerge/>
            <w:vAlign w:val="center"/>
          </w:tcPr>
          <w:p w14:paraId="6F25A8B6" w14:textId="77777777" w:rsidR="00075A60" w:rsidRPr="009F5CEA" w:rsidRDefault="00075A60" w:rsidP="007139D4">
            <w:pPr>
              <w:jc w:val="center"/>
              <w:rPr>
                <w:sz w:val="22"/>
                <w:szCs w:val="22"/>
              </w:rPr>
            </w:pPr>
          </w:p>
        </w:tc>
        <w:tc>
          <w:tcPr>
            <w:tcW w:w="1545" w:type="dxa"/>
            <w:vAlign w:val="center"/>
          </w:tcPr>
          <w:p w14:paraId="12C634D9" w14:textId="77777777" w:rsidR="00075A60" w:rsidRPr="009F5CEA" w:rsidRDefault="00075A60" w:rsidP="007139D4">
            <w:pPr>
              <w:ind w:hanging="121"/>
              <w:jc w:val="center"/>
              <w:rPr>
                <w:sz w:val="22"/>
                <w:szCs w:val="22"/>
                <w:lang w:val="en-US"/>
              </w:rPr>
            </w:pPr>
            <w:r w:rsidRPr="009F5CEA">
              <w:rPr>
                <w:sz w:val="22"/>
                <w:szCs w:val="22"/>
                <w:lang w:val="en-US"/>
              </w:rPr>
              <w:t>3/3/4/4/4/4/4/4</w:t>
            </w:r>
          </w:p>
        </w:tc>
        <w:tc>
          <w:tcPr>
            <w:tcW w:w="1275" w:type="dxa"/>
            <w:vMerge/>
            <w:vAlign w:val="center"/>
          </w:tcPr>
          <w:p w14:paraId="58E61D81" w14:textId="77777777" w:rsidR="00075A60" w:rsidRPr="009F5CEA" w:rsidRDefault="00075A60" w:rsidP="007139D4">
            <w:pPr>
              <w:jc w:val="center"/>
              <w:rPr>
                <w:sz w:val="18"/>
                <w:szCs w:val="18"/>
              </w:rPr>
            </w:pPr>
          </w:p>
        </w:tc>
        <w:tc>
          <w:tcPr>
            <w:tcW w:w="1276" w:type="dxa"/>
            <w:vMerge/>
            <w:vAlign w:val="center"/>
          </w:tcPr>
          <w:p w14:paraId="0F06D24E" w14:textId="77777777" w:rsidR="00075A60" w:rsidRPr="009F5CEA" w:rsidRDefault="00075A60" w:rsidP="007139D4">
            <w:pPr>
              <w:jc w:val="center"/>
            </w:pPr>
          </w:p>
        </w:tc>
      </w:tr>
      <w:tr w:rsidR="00075A60" w:rsidRPr="009F5CEA" w14:paraId="087CA42A" w14:textId="77777777" w:rsidTr="00E47BA1">
        <w:trPr>
          <w:trHeight w:val="363"/>
        </w:trPr>
        <w:tc>
          <w:tcPr>
            <w:tcW w:w="1113" w:type="dxa"/>
            <w:vAlign w:val="center"/>
          </w:tcPr>
          <w:p w14:paraId="16AB8464" w14:textId="77777777" w:rsidR="00075A60" w:rsidRPr="009F5CEA" w:rsidRDefault="00075A60" w:rsidP="007139D4">
            <w:pPr>
              <w:tabs>
                <w:tab w:val="left" w:pos="720"/>
                <w:tab w:val="num" w:pos="1620"/>
              </w:tabs>
              <w:ind w:firstLine="0"/>
              <w:jc w:val="center"/>
              <w:rPr>
                <w:sz w:val="22"/>
                <w:szCs w:val="22"/>
              </w:rPr>
            </w:pPr>
            <w:r w:rsidRPr="009F5CEA">
              <w:rPr>
                <w:sz w:val="22"/>
                <w:szCs w:val="22"/>
              </w:rPr>
              <w:t>31</w:t>
            </w:r>
          </w:p>
        </w:tc>
        <w:tc>
          <w:tcPr>
            <w:tcW w:w="1155" w:type="dxa"/>
            <w:vMerge/>
            <w:vAlign w:val="center"/>
          </w:tcPr>
          <w:p w14:paraId="4D02AA19" w14:textId="77777777" w:rsidR="00075A60" w:rsidRPr="009F5CEA" w:rsidRDefault="00075A60" w:rsidP="007139D4">
            <w:pPr>
              <w:jc w:val="center"/>
              <w:rPr>
                <w:sz w:val="22"/>
                <w:szCs w:val="22"/>
              </w:rPr>
            </w:pPr>
          </w:p>
        </w:tc>
        <w:tc>
          <w:tcPr>
            <w:tcW w:w="1276" w:type="dxa"/>
            <w:vMerge/>
            <w:vAlign w:val="center"/>
          </w:tcPr>
          <w:p w14:paraId="7A445CA4" w14:textId="77777777" w:rsidR="00075A60" w:rsidRPr="009F5CEA" w:rsidRDefault="00075A60" w:rsidP="007139D4">
            <w:pPr>
              <w:jc w:val="center"/>
              <w:rPr>
                <w:sz w:val="22"/>
                <w:szCs w:val="22"/>
              </w:rPr>
            </w:pPr>
          </w:p>
        </w:tc>
        <w:tc>
          <w:tcPr>
            <w:tcW w:w="1149" w:type="dxa"/>
            <w:vMerge/>
            <w:vAlign w:val="center"/>
          </w:tcPr>
          <w:p w14:paraId="2BA2FE6F" w14:textId="77777777" w:rsidR="00075A60" w:rsidRPr="009F5CEA" w:rsidRDefault="00075A60" w:rsidP="007139D4">
            <w:pPr>
              <w:jc w:val="center"/>
              <w:rPr>
                <w:sz w:val="22"/>
                <w:szCs w:val="22"/>
              </w:rPr>
            </w:pPr>
          </w:p>
        </w:tc>
        <w:tc>
          <w:tcPr>
            <w:tcW w:w="992" w:type="dxa"/>
            <w:vMerge/>
            <w:vAlign w:val="center"/>
          </w:tcPr>
          <w:p w14:paraId="2707AFBC" w14:textId="77777777" w:rsidR="00075A60" w:rsidRPr="009F5CEA" w:rsidRDefault="00075A60" w:rsidP="007139D4">
            <w:pPr>
              <w:jc w:val="center"/>
              <w:rPr>
                <w:sz w:val="22"/>
                <w:szCs w:val="22"/>
              </w:rPr>
            </w:pPr>
          </w:p>
        </w:tc>
        <w:tc>
          <w:tcPr>
            <w:tcW w:w="1545" w:type="dxa"/>
            <w:vAlign w:val="center"/>
          </w:tcPr>
          <w:p w14:paraId="6CED76BE" w14:textId="77777777" w:rsidR="00075A60" w:rsidRPr="009F5CEA" w:rsidRDefault="00075A60" w:rsidP="007139D4">
            <w:pPr>
              <w:ind w:hanging="121"/>
              <w:jc w:val="center"/>
              <w:rPr>
                <w:sz w:val="22"/>
                <w:szCs w:val="22"/>
                <w:lang w:val="en-US"/>
              </w:rPr>
            </w:pPr>
            <w:r w:rsidRPr="009F5CEA">
              <w:rPr>
                <w:sz w:val="22"/>
                <w:szCs w:val="22"/>
                <w:lang w:val="en-US"/>
              </w:rPr>
              <w:t>3/4/4/4/4/4/4/4</w:t>
            </w:r>
          </w:p>
        </w:tc>
        <w:tc>
          <w:tcPr>
            <w:tcW w:w="1275" w:type="dxa"/>
            <w:vMerge/>
            <w:vAlign w:val="center"/>
          </w:tcPr>
          <w:p w14:paraId="6CF140BF" w14:textId="77777777" w:rsidR="00075A60" w:rsidRPr="009F5CEA" w:rsidRDefault="00075A60" w:rsidP="007139D4">
            <w:pPr>
              <w:jc w:val="center"/>
              <w:rPr>
                <w:sz w:val="18"/>
                <w:szCs w:val="18"/>
              </w:rPr>
            </w:pPr>
          </w:p>
        </w:tc>
        <w:tc>
          <w:tcPr>
            <w:tcW w:w="1276" w:type="dxa"/>
            <w:vMerge/>
            <w:vAlign w:val="center"/>
          </w:tcPr>
          <w:p w14:paraId="7E4DC49D" w14:textId="77777777" w:rsidR="00075A60" w:rsidRPr="009F5CEA" w:rsidRDefault="00075A60" w:rsidP="007139D4">
            <w:pPr>
              <w:jc w:val="center"/>
            </w:pPr>
          </w:p>
        </w:tc>
      </w:tr>
      <w:tr w:rsidR="00075A60" w:rsidRPr="009F5CEA" w14:paraId="410B907C" w14:textId="77777777" w:rsidTr="00E47BA1">
        <w:trPr>
          <w:trHeight w:val="363"/>
        </w:trPr>
        <w:tc>
          <w:tcPr>
            <w:tcW w:w="1113" w:type="dxa"/>
            <w:vAlign w:val="center"/>
          </w:tcPr>
          <w:p w14:paraId="30B28CBE" w14:textId="77777777" w:rsidR="00075A60" w:rsidRPr="009F5CEA" w:rsidRDefault="00075A60" w:rsidP="007139D4">
            <w:pPr>
              <w:tabs>
                <w:tab w:val="left" w:pos="720"/>
                <w:tab w:val="num" w:pos="1620"/>
              </w:tabs>
              <w:ind w:firstLine="0"/>
              <w:jc w:val="center"/>
              <w:rPr>
                <w:sz w:val="22"/>
                <w:szCs w:val="22"/>
              </w:rPr>
            </w:pPr>
            <w:r w:rsidRPr="009F5CEA">
              <w:rPr>
                <w:sz w:val="22"/>
                <w:szCs w:val="22"/>
              </w:rPr>
              <w:t>32</w:t>
            </w:r>
          </w:p>
        </w:tc>
        <w:tc>
          <w:tcPr>
            <w:tcW w:w="1155" w:type="dxa"/>
            <w:vMerge/>
            <w:vAlign w:val="center"/>
          </w:tcPr>
          <w:p w14:paraId="4CCE1250" w14:textId="77777777" w:rsidR="00075A60" w:rsidRPr="009F5CEA" w:rsidRDefault="00075A60" w:rsidP="007139D4">
            <w:pPr>
              <w:jc w:val="center"/>
              <w:rPr>
                <w:sz w:val="22"/>
                <w:szCs w:val="22"/>
              </w:rPr>
            </w:pPr>
          </w:p>
        </w:tc>
        <w:tc>
          <w:tcPr>
            <w:tcW w:w="1276" w:type="dxa"/>
            <w:vMerge/>
            <w:vAlign w:val="center"/>
          </w:tcPr>
          <w:p w14:paraId="18A1773C" w14:textId="77777777" w:rsidR="00075A60" w:rsidRPr="009F5CEA" w:rsidRDefault="00075A60" w:rsidP="007139D4">
            <w:pPr>
              <w:jc w:val="center"/>
              <w:rPr>
                <w:sz w:val="22"/>
                <w:szCs w:val="22"/>
              </w:rPr>
            </w:pPr>
          </w:p>
        </w:tc>
        <w:tc>
          <w:tcPr>
            <w:tcW w:w="1149" w:type="dxa"/>
            <w:vMerge/>
            <w:vAlign w:val="center"/>
          </w:tcPr>
          <w:p w14:paraId="0567E90E" w14:textId="77777777" w:rsidR="00075A60" w:rsidRPr="009F5CEA" w:rsidRDefault="00075A60" w:rsidP="007139D4">
            <w:pPr>
              <w:jc w:val="center"/>
              <w:rPr>
                <w:sz w:val="22"/>
                <w:szCs w:val="22"/>
              </w:rPr>
            </w:pPr>
          </w:p>
        </w:tc>
        <w:tc>
          <w:tcPr>
            <w:tcW w:w="992" w:type="dxa"/>
            <w:vMerge/>
            <w:vAlign w:val="center"/>
          </w:tcPr>
          <w:p w14:paraId="7E6470A9" w14:textId="77777777" w:rsidR="00075A60" w:rsidRPr="009F5CEA" w:rsidRDefault="00075A60" w:rsidP="007139D4">
            <w:pPr>
              <w:jc w:val="center"/>
              <w:rPr>
                <w:sz w:val="22"/>
                <w:szCs w:val="22"/>
              </w:rPr>
            </w:pPr>
          </w:p>
        </w:tc>
        <w:tc>
          <w:tcPr>
            <w:tcW w:w="1545" w:type="dxa"/>
            <w:vAlign w:val="center"/>
          </w:tcPr>
          <w:p w14:paraId="6E42F489" w14:textId="77777777" w:rsidR="00075A60" w:rsidRPr="009F5CEA" w:rsidRDefault="00075A60" w:rsidP="007139D4">
            <w:pPr>
              <w:ind w:hanging="121"/>
              <w:jc w:val="center"/>
              <w:rPr>
                <w:sz w:val="22"/>
                <w:szCs w:val="22"/>
                <w:lang w:val="en-US"/>
              </w:rPr>
            </w:pPr>
            <w:r w:rsidRPr="009F5CEA">
              <w:rPr>
                <w:sz w:val="22"/>
                <w:szCs w:val="22"/>
              </w:rPr>
              <w:t>4/4/4/4/4/4/4/4</w:t>
            </w:r>
          </w:p>
        </w:tc>
        <w:tc>
          <w:tcPr>
            <w:tcW w:w="1275" w:type="dxa"/>
            <w:vMerge/>
            <w:vAlign w:val="center"/>
          </w:tcPr>
          <w:p w14:paraId="19AC1067" w14:textId="77777777" w:rsidR="00075A60" w:rsidRPr="009F5CEA" w:rsidRDefault="00075A60" w:rsidP="007139D4">
            <w:pPr>
              <w:jc w:val="center"/>
              <w:rPr>
                <w:sz w:val="18"/>
                <w:szCs w:val="18"/>
              </w:rPr>
            </w:pPr>
          </w:p>
        </w:tc>
        <w:tc>
          <w:tcPr>
            <w:tcW w:w="1276" w:type="dxa"/>
            <w:vMerge/>
            <w:vAlign w:val="center"/>
          </w:tcPr>
          <w:p w14:paraId="78FDF0CB" w14:textId="77777777" w:rsidR="00075A60" w:rsidRPr="009F5CEA" w:rsidRDefault="00075A60" w:rsidP="007139D4">
            <w:pPr>
              <w:jc w:val="center"/>
            </w:pPr>
          </w:p>
        </w:tc>
      </w:tr>
    </w:tbl>
    <w:p w14:paraId="73B2BEE2" w14:textId="77777777" w:rsidR="00075A60" w:rsidRPr="009F5CEA" w:rsidRDefault="00075A60" w:rsidP="007139D4">
      <w:pPr>
        <w:tabs>
          <w:tab w:val="left" w:pos="720"/>
          <w:tab w:val="num" w:pos="1620"/>
        </w:tabs>
      </w:pPr>
    </w:p>
    <w:p w14:paraId="2B51DC23" w14:textId="77777777" w:rsidR="00075A60" w:rsidRPr="009F5CEA" w:rsidRDefault="00075A60" w:rsidP="007139D4">
      <w:pPr>
        <w:tabs>
          <w:tab w:val="left" w:pos="720"/>
          <w:tab w:val="num" w:pos="1620"/>
        </w:tabs>
      </w:pPr>
      <w:r w:rsidRPr="009F5CEA">
        <w:t xml:space="preserve">Примечания: </w:t>
      </w:r>
    </w:p>
    <w:p w14:paraId="7E770440" w14:textId="1CDDF747" w:rsidR="00075A60" w:rsidRPr="009F5CEA" w:rsidRDefault="00075A60" w:rsidP="007139D4">
      <w:pPr>
        <w:tabs>
          <w:tab w:val="left" w:pos="720"/>
          <w:tab w:val="num" w:pos="1620"/>
        </w:tabs>
        <w:ind w:firstLine="709"/>
      </w:pPr>
      <w:r w:rsidRPr="009F5CEA">
        <w:t>1</w:t>
      </w:r>
      <w:r w:rsidR="00495D7D" w:rsidRPr="009F5CEA">
        <w:t> </w:t>
      </w:r>
      <w:r w:rsidRPr="009F5CEA">
        <w:t>–</w:t>
      </w:r>
      <w:r w:rsidR="003A3F08" w:rsidRPr="009F5CEA">
        <w:t> </w:t>
      </w:r>
      <w:r w:rsidRPr="009F5CEA">
        <w:t>под понятием «участники» в данной таблице понимаются игроки в одиночном разряде</w:t>
      </w:r>
      <w:r w:rsidR="003C767B" w:rsidRPr="009F5CEA">
        <w:t>, пары в парном разряде</w:t>
      </w:r>
      <w:r w:rsidRPr="009F5CEA">
        <w:t xml:space="preserve"> и команды в командных соревнованиях</w:t>
      </w:r>
      <w:r w:rsidR="00D7565F" w:rsidRPr="009F5CEA">
        <w:t>.</w:t>
      </w:r>
    </w:p>
    <w:p w14:paraId="36EB0DC7" w14:textId="7E235E85" w:rsidR="00075A60" w:rsidRPr="009F5CEA" w:rsidRDefault="00075A60" w:rsidP="007139D4">
      <w:pPr>
        <w:tabs>
          <w:tab w:val="left" w:pos="720"/>
          <w:tab w:val="num" w:pos="1620"/>
        </w:tabs>
        <w:ind w:firstLine="709"/>
      </w:pPr>
      <w:r w:rsidRPr="009F5CEA">
        <w:t>2</w:t>
      </w:r>
      <w:r w:rsidR="00495D7D" w:rsidRPr="009F5CEA">
        <w:t> </w:t>
      </w:r>
      <w:r w:rsidR="00AA4558" w:rsidRPr="009F5CEA">
        <w:t>– </w:t>
      </w:r>
      <w:r w:rsidRPr="009F5CEA">
        <w:t xml:space="preserve">количество </w:t>
      </w:r>
      <w:r w:rsidR="003A3F08" w:rsidRPr="009F5CEA">
        <w:t>ставленых</w:t>
      </w:r>
      <w:r w:rsidRPr="009F5CEA">
        <w:t xml:space="preserve"> участников может быть увеличено, что определяется </w:t>
      </w:r>
      <w:r w:rsidR="00400E3B" w:rsidRPr="009F5CEA">
        <w:t>положением (</w:t>
      </w:r>
      <w:r w:rsidRPr="009F5CEA">
        <w:t>регламент</w:t>
      </w:r>
      <w:r w:rsidR="00D7565F" w:rsidRPr="009F5CEA">
        <w:t>ом</w:t>
      </w:r>
      <w:r w:rsidR="00400E3B" w:rsidRPr="009F5CEA">
        <w:t>)</w:t>
      </w:r>
      <w:r w:rsidRPr="009F5CEA">
        <w:t xml:space="preserve"> соответствующего турнира</w:t>
      </w:r>
      <w:r w:rsidR="00D7565F" w:rsidRPr="009F5CEA">
        <w:t>.</w:t>
      </w:r>
    </w:p>
    <w:p w14:paraId="727C4EF3" w14:textId="7935D768" w:rsidR="00075A60" w:rsidRPr="009F5CEA" w:rsidRDefault="00075A60" w:rsidP="007139D4">
      <w:pPr>
        <w:tabs>
          <w:tab w:val="left" w:pos="720"/>
          <w:tab w:val="num" w:pos="1620"/>
        </w:tabs>
        <w:ind w:firstLine="709"/>
      </w:pPr>
      <w:r w:rsidRPr="009F5CEA">
        <w:t>3</w:t>
      </w:r>
      <w:r w:rsidR="00495D7D" w:rsidRPr="009F5CEA">
        <w:t> </w:t>
      </w:r>
      <w:r w:rsidRPr="009F5CEA">
        <w:t>–</w:t>
      </w:r>
      <w:r w:rsidR="003A3F08" w:rsidRPr="009F5CEA">
        <w:t> </w:t>
      </w:r>
      <w:r w:rsidRPr="009F5CEA">
        <w:t>количество участников на финальном этапе может быть удвоено в случае выхода из каждой группы двух участников</w:t>
      </w:r>
      <w:r w:rsidR="00D7565F" w:rsidRPr="009F5CEA">
        <w:t>.</w:t>
      </w:r>
    </w:p>
    <w:p w14:paraId="25EDC14E" w14:textId="79000A57" w:rsidR="00075A60" w:rsidRPr="009F5CEA" w:rsidRDefault="00075A60" w:rsidP="007139D4">
      <w:pPr>
        <w:tabs>
          <w:tab w:val="left" w:pos="720"/>
          <w:tab w:val="num" w:pos="1620"/>
        </w:tabs>
        <w:ind w:firstLine="709"/>
      </w:pPr>
      <w:r w:rsidRPr="009F5CEA">
        <w:t>4</w:t>
      </w:r>
      <w:r w:rsidR="00495D7D" w:rsidRPr="009F5CEA">
        <w:t> </w:t>
      </w:r>
      <w:r w:rsidRPr="009F5CEA">
        <w:t>–</w:t>
      </w:r>
      <w:r w:rsidR="003A3F08" w:rsidRPr="009F5CEA">
        <w:t> </w:t>
      </w:r>
      <w:r w:rsidRPr="009F5CEA">
        <w:t xml:space="preserve">на финальном этапе два наивысших </w:t>
      </w:r>
      <w:r w:rsidR="003A3F08" w:rsidRPr="009F5CEA">
        <w:t>ставленых</w:t>
      </w:r>
      <w:r w:rsidRPr="009F5CEA">
        <w:t xml:space="preserve"> </w:t>
      </w:r>
      <w:r w:rsidR="00D7565F" w:rsidRPr="009F5CEA">
        <w:t>–</w:t>
      </w:r>
      <w:r w:rsidRPr="009F5CEA">
        <w:t xml:space="preserve"> победители групп №1 и №2 (при 12 участниках – четыре наивысших </w:t>
      </w:r>
      <w:r w:rsidR="003A3F08" w:rsidRPr="009F5CEA">
        <w:t>ставленых</w:t>
      </w:r>
      <w:r w:rsidRPr="009F5CEA">
        <w:t xml:space="preserve"> </w:t>
      </w:r>
      <w:r w:rsidR="00D7565F" w:rsidRPr="009F5CEA">
        <w:t>–</w:t>
      </w:r>
      <w:r w:rsidRPr="009F5CEA">
        <w:t xml:space="preserve"> победители групп №1, №2, №3 и №4) проходят во второй тур без игры</w:t>
      </w:r>
      <w:r w:rsidR="00D7565F" w:rsidRPr="009F5CEA">
        <w:t>.</w:t>
      </w:r>
    </w:p>
    <w:p w14:paraId="2D1D9F16" w14:textId="06600554" w:rsidR="00075A60" w:rsidRPr="009F5CEA" w:rsidRDefault="00D7565F" w:rsidP="00D7565F">
      <w:pPr>
        <w:tabs>
          <w:tab w:val="left" w:pos="1418"/>
        </w:tabs>
        <w:ind w:firstLine="709"/>
        <w:rPr>
          <w:bCs/>
        </w:rPr>
      </w:pPr>
      <w:r w:rsidRPr="009F5CEA">
        <w:rPr>
          <w:bCs/>
        </w:rPr>
        <w:t>12.4.</w:t>
      </w:r>
      <w:r w:rsidR="00495D7D" w:rsidRPr="009F5CEA">
        <w:t> </w:t>
      </w:r>
      <w:r w:rsidR="00075A60" w:rsidRPr="009F5CEA">
        <w:rPr>
          <w:bCs/>
        </w:rPr>
        <w:t>Свободные места в таблице</w:t>
      </w:r>
      <w:r w:rsidRPr="009F5CEA">
        <w:rPr>
          <w:bCs/>
        </w:rPr>
        <w:t>.</w:t>
      </w:r>
    </w:p>
    <w:p w14:paraId="646CC8FC" w14:textId="77777777" w:rsidR="00075A60" w:rsidRPr="009F5CEA" w:rsidRDefault="00075A60" w:rsidP="007139D4">
      <w:pPr>
        <w:shd w:val="clear" w:color="auto" w:fill="FFFFFF"/>
        <w:tabs>
          <w:tab w:val="left" w:pos="709"/>
        </w:tabs>
        <w:ind w:firstLine="709"/>
      </w:pPr>
      <w:r w:rsidRPr="009F5CEA">
        <w:tab/>
        <w:t>Если количество участников недостаточно для того, чтобы заполнить все места в таблице, то:</w:t>
      </w:r>
    </w:p>
    <w:p w14:paraId="3C675C04" w14:textId="4B2AC457" w:rsidR="00075A60" w:rsidRPr="009F5CEA" w:rsidRDefault="00075A60" w:rsidP="007139D4">
      <w:pPr>
        <w:shd w:val="clear" w:color="auto" w:fill="FFFFFF"/>
        <w:tabs>
          <w:tab w:val="left" w:pos="709"/>
        </w:tabs>
        <w:ind w:firstLine="709"/>
      </w:pPr>
      <w:r w:rsidRPr="009F5CEA">
        <w:rPr>
          <w:bCs/>
        </w:rPr>
        <w:tab/>
        <w:t>при проведении турнира по олимпийской системе – после расстановки</w:t>
      </w:r>
      <w:r w:rsidRPr="009F5CEA">
        <w:t xml:space="preserve"> </w:t>
      </w:r>
      <w:r w:rsidR="003A3F08" w:rsidRPr="009F5CEA">
        <w:t>ставленых</w:t>
      </w:r>
      <w:r w:rsidRPr="009F5CEA">
        <w:t xml:space="preserve"> необходимо определить строки, где не будет игроков (расставить «иксы»). Количество матчей в первом туре такого турнира равно разности между фактическим количеством игроков и количеством мест для игроков во 2-м туре этого турнира (в зависимости от размера турнирной таблицы – 16, 8 или 4). </w:t>
      </w:r>
      <w:r w:rsidRPr="009F5CEA">
        <w:lastRenderedPageBreak/>
        <w:t xml:space="preserve">Сначала «иксы» расставляются на соседние строки к </w:t>
      </w:r>
      <w:r w:rsidR="003A3F08" w:rsidRPr="009F5CEA">
        <w:t>ставленым</w:t>
      </w:r>
      <w:r w:rsidRPr="009F5CEA">
        <w:t xml:space="preserve"> в порядке «посева» (от первого к последнему). Оставшиеся «иксы» расставляются в соседние матчи к </w:t>
      </w:r>
      <w:r w:rsidR="003A3F08" w:rsidRPr="009F5CEA">
        <w:t>ставленым</w:t>
      </w:r>
      <w:r w:rsidRPr="009F5CEA">
        <w:t xml:space="preserve"> в обратном порядке «посева» (от последнего к первому). При неполном количестве </w:t>
      </w:r>
      <w:r w:rsidR="003A3F08" w:rsidRPr="009F5CEA">
        <w:t>ставленых</w:t>
      </w:r>
      <w:r w:rsidRPr="009F5CEA">
        <w:t xml:space="preserve"> «иксы» после расстановки к </w:t>
      </w:r>
      <w:r w:rsidR="003A3F08" w:rsidRPr="009F5CEA">
        <w:t>ставленым</w:t>
      </w:r>
      <w:r w:rsidRPr="009F5CEA">
        <w:t xml:space="preserve"> далее расставляются на места, предназначенные для «иксов» при полном количестве </w:t>
      </w:r>
      <w:r w:rsidR="003A3F08" w:rsidRPr="009F5CEA">
        <w:t>ставленых</w:t>
      </w:r>
      <w:r w:rsidRPr="009F5CEA">
        <w:t xml:space="preserve">. При этом считается, что отсутствующие </w:t>
      </w:r>
      <w:r w:rsidR="003A3F08" w:rsidRPr="009F5CEA">
        <w:t>ставленые</w:t>
      </w:r>
      <w:r w:rsidRPr="009F5CEA">
        <w:t xml:space="preserve"> располагались бы так, что последний сеяный (8-й или 4-й) попал бы в четверть (половину, секцию) к первому </w:t>
      </w:r>
      <w:r w:rsidR="003A3F08" w:rsidRPr="009F5CEA">
        <w:t>ставленому</w:t>
      </w:r>
      <w:r w:rsidRPr="009F5CEA">
        <w:t xml:space="preserve">, предпоследний сеяный (7-й или 3-й) – ко второму и </w:t>
      </w:r>
      <w:r w:rsidR="003A3F08" w:rsidRPr="009F5CEA">
        <w:t xml:space="preserve">так </w:t>
      </w:r>
      <w:r w:rsidR="00DC636F" w:rsidRPr="009F5CEA">
        <w:t>далее.</w:t>
      </w:r>
    </w:p>
    <w:p w14:paraId="6441D194" w14:textId="342A0EAA" w:rsidR="00075A60" w:rsidRPr="009F5CEA" w:rsidRDefault="00075A60" w:rsidP="007139D4">
      <w:pPr>
        <w:shd w:val="clear" w:color="auto" w:fill="FFFFFF"/>
        <w:tabs>
          <w:tab w:val="left" w:pos="709"/>
        </w:tabs>
        <w:ind w:firstLine="709"/>
      </w:pPr>
      <w:r w:rsidRPr="009F5CEA">
        <w:rPr>
          <w:bCs/>
        </w:rPr>
        <w:t xml:space="preserve">при проведении турнира по круговой или смешанной системе </w:t>
      </w:r>
      <w:r w:rsidR="00C13227" w:rsidRPr="009F5CEA">
        <w:rPr>
          <w:bCs/>
        </w:rPr>
        <w:t>–</w:t>
      </w:r>
      <w:r w:rsidRPr="009F5CEA">
        <w:rPr>
          <w:bCs/>
        </w:rPr>
        <w:t xml:space="preserve"> после</w:t>
      </w:r>
      <w:r w:rsidRPr="009F5CEA">
        <w:t xml:space="preserve"> расстановки </w:t>
      </w:r>
      <w:r w:rsidR="003A3F08" w:rsidRPr="009F5CEA">
        <w:t>ставленых</w:t>
      </w:r>
      <w:r w:rsidRPr="009F5CEA">
        <w:t xml:space="preserve"> в каждую из групп предварительного этапа, «иксы» расставляются на последние строки групп </w:t>
      </w:r>
      <w:r w:rsidR="003A3F08" w:rsidRPr="009F5CEA">
        <w:t>ставленым</w:t>
      </w:r>
      <w:r w:rsidRPr="009F5CEA">
        <w:t xml:space="preserve"> в порядке «посева» (от первого к последнему). </w:t>
      </w:r>
    </w:p>
    <w:p w14:paraId="7FE878D7" w14:textId="77777777" w:rsidR="00075A60" w:rsidRPr="009F5CEA" w:rsidRDefault="00075A60" w:rsidP="007139D4">
      <w:pPr>
        <w:shd w:val="clear" w:color="auto" w:fill="FFFFFF"/>
        <w:tabs>
          <w:tab w:val="left" w:pos="709"/>
        </w:tabs>
        <w:rPr>
          <w:b/>
        </w:rPr>
      </w:pPr>
    </w:p>
    <w:p w14:paraId="1470C140" w14:textId="7D2BBE9B" w:rsidR="00075A60" w:rsidRPr="009F5CEA" w:rsidRDefault="008234D0" w:rsidP="007139D4">
      <w:pPr>
        <w:pStyle w:val="2"/>
        <w:numPr>
          <w:ilvl w:val="0"/>
          <w:numId w:val="0"/>
        </w:numPr>
        <w:spacing w:before="0" w:after="0"/>
        <w:ind w:firstLine="709"/>
        <w:rPr>
          <w:b/>
          <w:bCs/>
        </w:rPr>
      </w:pPr>
      <w:r w:rsidRPr="009F5CEA">
        <w:rPr>
          <w:b/>
          <w:bCs/>
        </w:rPr>
        <w:t>13</w:t>
      </w:r>
      <w:r w:rsidR="00075A60" w:rsidRPr="009F5CEA">
        <w:rPr>
          <w:b/>
          <w:bCs/>
        </w:rPr>
        <w:t>.</w:t>
      </w:r>
      <w:r w:rsidR="00734975" w:rsidRPr="009F5CEA">
        <w:t> </w:t>
      </w:r>
      <w:r w:rsidR="00075A60" w:rsidRPr="009F5CEA">
        <w:rPr>
          <w:b/>
          <w:bCs/>
        </w:rPr>
        <w:t>Неявка или опоздание игрока на матч турнира.</w:t>
      </w:r>
    </w:p>
    <w:p w14:paraId="0E7154E3" w14:textId="77777777" w:rsidR="009701C0" w:rsidRPr="009F5CEA" w:rsidRDefault="009701C0" w:rsidP="009701C0">
      <w:pPr>
        <w:shd w:val="clear" w:color="auto" w:fill="FFFFFF"/>
        <w:tabs>
          <w:tab w:val="left" w:pos="540"/>
          <w:tab w:val="left" w:pos="709"/>
        </w:tabs>
        <w:ind w:firstLine="709"/>
      </w:pPr>
      <w:r w:rsidRPr="009F5CEA">
        <w:t>Игрок обязан самостоятельно следить за ходом матчей игрового дня на корте, где запланирован его матч, и за возможными изменениями в расписании матчей (в том числе, в случае проведения нескольких матчей для игрока в день).</w:t>
      </w:r>
    </w:p>
    <w:p w14:paraId="2CD23A85" w14:textId="5CB6E00F" w:rsidR="009701C0" w:rsidRPr="009F5CEA" w:rsidRDefault="009701C0" w:rsidP="009701C0">
      <w:pPr>
        <w:shd w:val="clear" w:color="auto" w:fill="FFFFFF"/>
        <w:tabs>
          <w:tab w:val="left" w:pos="540"/>
          <w:tab w:val="left" w:pos="709"/>
        </w:tabs>
        <w:ind w:firstLine="709"/>
      </w:pPr>
      <w:r w:rsidRPr="009F5CEA">
        <w:tab/>
        <w:t xml:space="preserve">Если в расписании игрового дня матч имеет пометку «не ранее» или «начало в», а корт освободился ранее, то матч следует </w:t>
      </w:r>
      <w:r w:rsidR="003F340D" w:rsidRPr="009F5CEA">
        <w:t>начать</w:t>
      </w:r>
      <w:r w:rsidRPr="009F5CEA">
        <w:t xml:space="preserve"> строго в объявленное в расписании время. Если все игроки матча согласны и готовы начать матч ранее запланированного времени, то можно </w:t>
      </w:r>
      <w:r w:rsidR="003F340D" w:rsidRPr="009F5CEA">
        <w:t>начать</w:t>
      </w:r>
      <w:r w:rsidRPr="009F5CEA">
        <w:t xml:space="preserve"> матч ранее указанного в расписании времени. Если к запланированному времени на корте продолжаются предыдущие матчи, либо время начала матча в расписании точно не определено, то игроки должны быть вызваны на корт для проведения своего матча сразу после окончания предыдущего матча.</w:t>
      </w:r>
    </w:p>
    <w:p w14:paraId="44B27284" w14:textId="31328672" w:rsidR="00075A60" w:rsidRPr="009F5CEA" w:rsidRDefault="00075A60" w:rsidP="007139D4">
      <w:pPr>
        <w:shd w:val="clear" w:color="auto" w:fill="FFFFFF"/>
        <w:tabs>
          <w:tab w:val="left" w:pos="540"/>
          <w:tab w:val="left" w:pos="709"/>
        </w:tabs>
        <w:ind w:firstLine="709"/>
      </w:pPr>
      <w:r w:rsidRPr="009F5CEA">
        <w:tab/>
        <w:t xml:space="preserve">Игрок обязан явиться на корт и быть готовым к </w:t>
      </w:r>
      <w:r w:rsidR="009701C0" w:rsidRPr="009F5CEA">
        <w:t>игре</w:t>
      </w:r>
      <w:r w:rsidRPr="009F5CEA">
        <w:t xml:space="preserve"> </w:t>
      </w:r>
      <w:r w:rsidR="003F340D" w:rsidRPr="009F5CEA">
        <w:t xml:space="preserve">сразу </w:t>
      </w:r>
      <w:r w:rsidRPr="009F5CEA">
        <w:t xml:space="preserve">после вызова </w:t>
      </w:r>
      <w:r w:rsidR="00B90CE6" w:rsidRPr="009F5CEA">
        <w:t xml:space="preserve">на </w:t>
      </w:r>
      <w:r w:rsidRPr="009F5CEA">
        <w:t xml:space="preserve">матч. Матч считается вызванным, когда главный судья </w:t>
      </w:r>
      <w:r w:rsidR="003F340D" w:rsidRPr="009F5CEA">
        <w:t>объявил</w:t>
      </w:r>
      <w:r w:rsidRPr="009F5CEA">
        <w:t xml:space="preserve"> решение о вызове матча. На турнире может быть объявлен иной порядок вызова матчей (объявление по громкой связи, указание заместителя главного судьи и </w:t>
      </w:r>
      <w:r w:rsidR="00734975" w:rsidRPr="009F5CEA">
        <w:t>прочее</w:t>
      </w:r>
      <w:r w:rsidRPr="009F5CEA">
        <w:t xml:space="preserve">). Главный судья принимает решение, что матч официально вызван, и дает указание </w:t>
      </w:r>
      <w:r w:rsidR="00CE0431" w:rsidRPr="009F5CEA">
        <w:t>рефери</w:t>
      </w:r>
      <w:r w:rsidRPr="009F5CEA">
        <w:t xml:space="preserve"> матча начать отсчет 1</w:t>
      </w:r>
      <w:r w:rsidR="009701C0" w:rsidRPr="009F5CEA">
        <w:t>0</w:t>
      </w:r>
      <w:r w:rsidRPr="009F5CEA">
        <w:t xml:space="preserve"> минут. Главный судья не вправе приостанавливать отсчет времени.</w:t>
      </w:r>
    </w:p>
    <w:p w14:paraId="1FEDAF6F" w14:textId="642DFFD8" w:rsidR="00075A60" w:rsidRPr="009F5CEA" w:rsidRDefault="00075A60" w:rsidP="007139D4">
      <w:pPr>
        <w:shd w:val="clear" w:color="auto" w:fill="FFFFFF"/>
        <w:tabs>
          <w:tab w:val="left" w:pos="540"/>
          <w:tab w:val="left" w:pos="709"/>
        </w:tabs>
        <w:ind w:firstLine="709"/>
      </w:pPr>
      <w:r w:rsidRPr="009F5CEA">
        <w:tab/>
        <w:t xml:space="preserve">В случае отсутствия игрока на корте </w:t>
      </w:r>
      <w:r w:rsidR="009701C0" w:rsidRPr="009F5CEA">
        <w:t xml:space="preserve">в течение 10 минут, рефери начинает отсчет интервала предматчевой разминки (240 сек), во время которого присутствующий игрок последовательными ударами нагревает мяч, затем интервала между предматчевой разминкой и первым геймом (60 сек). Если после 300-й секунды игрок не явился на матч </w:t>
      </w:r>
      <w:r w:rsidR="00B90CE6" w:rsidRPr="009F5CEA">
        <w:t xml:space="preserve">(по истечении 15 минут после вызова) </w:t>
      </w:r>
      <w:r w:rsidRPr="009F5CEA">
        <w:t>ему засчит</w:t>
      </w:r>
      <w:r w:rsidR="009701C0" w:rsidRPr="009F5CEA">
        <w:t>ывается</w:t>
      </w:r>
      <w:r w:rsidRPr="009F5CEA">
        <w:t xml:space="preserve"> неявка на матч, которая приводит к дисквалификации с матча, </w:t>
      </w:r>
      <w:r w:rsidRPr="009F5CEA">
        <w:lastRenderedPageBreak/>
        <w:t>как правило, с применением к игроку спортивной санкции в виде штрафных очков в соответствии с Кодексом игрока.</w:t>
      </w:r>
    </w:p>
    <w:p w14:paraId="7C6FF8AE" w14:textId="64AD5FF8" w:rsidR="00075A60" w:rsidRPr="009F5CEA" w:rsidRDefault="00075A60" w:rsidP="007139D4">
      <w:pPr>
        <w:shd w:val="clear" w:color="auto" w:fill="FFFFFF"/>
        <w:tabs>
          <w:tab w:val="left" w:pos="540"/>
          <w:tab w:val="left" w:pos="709"/>
        </w:tabs>
        <w:ind w:firstLine="709"/>
      </w:pPr>
      <w:r w:rsidRPr="009F5CEA">
        <w:tab/>
        <w:t>Главный судья турнира, имеет право принять решение не применять спортивную санкцию в виде штр</w:t>
      </w:r>
      <w:r w:rsidR="00E75B01" w:rsidRPr="009F5CEA">
        <w:t>афных очков, если причина неявки является уважительн</w:t>
      </w:r>
      <w:r w:rsidR="00B90CE6" w:rsidRPr="009F5CEA">
        <w:t>ой</w:t>
      </w:r>
      <w:r w:rsidRPr="009F5CEA">
        <w:t>. Мотивировка принятого решения с указанием такой уважительной причины указывается в соответствующей отчетной форме, направляемой вместе с отчетом о турнире по окончании турнира.</w:t>
      </w:r>
    </w:p>
    <w:p w14:paraId="2CD45FCE" w14:textId="77777777" w:rsidR="00075A60" w:rsidRPr="009F5CEA" w:rsidRDefault="00075A60" w:rsidP="007139D4">
      <w:pPr>
        <w:shd w:val="clear" w:color="auto" w:fill="FFFFFF"/>
        <w:tabs>
          <w:tab w:val="left" w:pos="540"/>
          <w:tab w:val="left" w:pos="709"/>
        </w:tabs>
        <w:ind w:firstLine="709"/>
      </w:pPr>
      <w:r w:rsidRPr="009F5CEA">
        <w:tab/>
        <w:t>Если игрок, которому была засчитана неявка на матч, не связался вовремя с главным судьей для объяснения причин неявки на матч, то такой игрок не может быть допущен к дальнейшему участию в каких-либо стадиях турнира.</w:t>
      </w:r>
    </w:p>
    <w:p w14:paraId="6A6C1A68" w14:textId="77777777" w:rsidR="00075A60" w:rsidRPr="009F5CEA" w:rsidRDefault="00075A60" w:rsidP="007139D4">
      <w:pPr>
        <w:shd w:val="clear" w:color="auto" w:fill="FFFFFF"/>
        <w:tabs>
          <w:tab w:val="left" w:pos="540"/>
          <w:tab w:val="left" w:pos="709"/>
        </w:tabs>
      </w:pPr>
    </w:p>
    <w:p w14:paraId="503DE6F1" w14:textId="680CF36D" w:rsidR="00075A60" w:rsidRPr="009F5CEA" w:rsidRDefault="008234D0" w:rsidP="007139D4">
      <w:pPr>
        <w:pStyle w:val="2"/>
        <w:numPr>
          <w:ilvl w:val="0"/>
          <w:numId w:val="0"/>
        </w:numPr>
        <w:spacing w:before="0" w:after="0"/>
        <w:ind w:firstLine="709"/>
        <w:rPr>
          <w:b/>
          <w:bCs/>
        </w:rPr>
      </w:pPr>
      <w:r w:rsidRPr="009F5CEA">
        <w:rPr>
          <w:b/>
          <w:bCs/>
        </w:rPr>
        <w:t>14</w:t>
      </w:r>
      <w:r w:rsidR="00075A60" w:rsidRPr="009F5CEA">
        <w:rPr>
          <w:b/>
          <w:bCs/>
        </w:rPr>
        <w:t>.</w:t>
      </w:r>
      <w:r w:rsidR="00734975" w:rsidRPr="009F5CEA">
        <w:t> </w:t>
      </w:r>
      <w:r w:rsidR="00075A60" w:rsidRPr="009F5CEA">
        <w:rPr>
          <w:b/>
          <w:bCs/>
        </w:rPr>
        <w:t>Дисквалификация игрока.</w:t>
      </w:r>
    </w:p>
    <w:p w14:paraId="71D17940" w14:textId="7A0CA0CF" w:rsidR="00075A60" w:rsidRPr="009F5CEA" w:rsidRDefault="00E75B01" w:rsidP="007139D4">
      <w:pPr>
        <w:shd w:val="clear" w:color="auto" w:fill="FFFFFF"/>
        <w:tabs>
          <w:tab w:val="left" w:pos="540"/>
          <w:tab w:val="left" w:pos="709"/>
        </w:tabs>
        <w:ind w:firstLine="709"/>
      </w:pPr>
      <w:r w:rsidRPr="009F5CEA">
        <w:tab/>
        <w:t>Игрок</w:t>
      </w:r>
      <w:r w:rsidR="00075A60" w:rsidRPr="009F5CEA">
        <w:t xml:space="preserve"> </w:t>
      </w:r>
      <w:r w:rsidR="00B90CE6" w:rsidRPr="009F5CEA">
        <w:t xml:space="preserve">может быть </w:t>
      </w:r>
      <w:r w:rsidR="00075A60" w:rsidRPr="009F5CEA">
        <w:t xml:space="preserve">дисквалифицирован с конкретного матча или с турнира в целом за свое поведение или поведение </w:t>
      </w:r>
      <w:r w:rsidR="00C863B3" w:rsidRPr="009F5CEA">
        <w:t xml:space="preserve">Представителя игрока или персонала спортсмена или </w:t>
      </w:r>
      <w:r w:rsidR="00075A60" w:rsidRPr="009F5CEA">
        <w:t xml:space="preserve">любого </w:t>
      </w:r>
      <w:r w:rsidR="00C863B3" w:rsidRPr="009F5CEA">
        <w:t xml:space="preserve">лица, </w:t>
      </w:r>
      <w:r w:rsidR="00075A60" w:rsidRPr="009F5CEA">
        <w:t>сопровождающего игрока. Дисквалифиц</w:t>
      </w:r>
      <w:r w:rsidRPr="009F5CEA">
        <w:t>ировать игрока с турнира</w:t>
      </w:r>
      <w:r w:rsidR="00075A60" w:rsidRPr="009F5CEA">
        <w:t xml:space="preserve"> может только главный судья, решение которого является окончательным. Главный судья принимает решение о виде дисквалификации, принимая во внимание намерения игрока и результат его действий, а также обстоятельства совершения нарушения.</w:t>
      </w:r>
    </w:p>
    <w:p w14:paraId="0C2573F4" w14:textId="546569C9" w:rsidR="00075A60" w:rsidRPr="009F5CEA" w:rsidRDefault="00CC18F1" w:rsidP="00CC18F1">
      <w:pPr>
        <w:shd w:val="clear" w:color="auto" w:fill="FFFFFF"/>
        <w:tabs>
          <w:tab w:val="left" w:pos="540"/>
          <w:tab w:val="left" w:pos="709"/>
          <w:tab w:val="left" w:pos="1418"/>
        </w:tabs>
        <w:ind w:firstLine="709"/>
      </w:pPr>
      <w:r w:rsidRPr="009F5CEA">
        <w:t>14.1.</w:t>
      </w:r>
      <w:r w:rsidR="00945CCF" w:rsidRPr="009F5CEA">
        <w:t> </w:t>
      </w:r>
      <w:r w:rsidR="00075A60" w:rsidRPr="009F5CEA">
        <w:t>Дисквалификация с матча</w:t>
      </w:r>
      <w:r w:rsidRPr="009F5CEA">
        <w:t>.</w:t>
      </w:r>
    </w:p>
    <w:p w14:paraId="13DE1A1B" w14:textId="35857691" w:rsidR="00075A60" w:rsidRPr="009F5CEA" w:rsidRDefault="00075A60" w:rsidP="007139D4">
      <w:pPr>
        <w:shd w:val="clear" w:color="auto" w:fill="FFFFFF"/>
        <w:tabs>
          <w:tab w:val="left" w:pos="540"/>
          <w:tab w:val="left" w:pos="709"/>
        </w:tabs>
        <w:ind w:firstLine="709"/>
      </w:pPr>
      <w:r w:rsidRPr="009F5CEA">
        <w:tab/>
        <w:t>Игрок может быть дисквалифицирован с матча до начала матча за неявку на матч, за отказ от проведения матча без уважительной причины или за отказ до начала матча выполнить указание главного судьи сменить одежду или снаряжение, а в ходе матча как за одно нарушение Кодекса игрока (немедленная дисквалификация</w:t>
      </w:r>
      <w:r w:rsidR="00F54D5A" w:rsidRPr="009F5CEA">
        <w:t xml:space="preserve"> за</w:t>
      </w:r>
      <w:r w:rsidRPr="009F5CEA">
        <w:t xml:space="preserve"> самовольный уход с корта), так и в соответствии с порядком применения спортивных санкций, описанным в Кодексе игрока.</w:t>
      </w:r>
    </w:p>
    <w:p w14:paraId="4A9C35B4" w14:textId="77777777" w:rsidR="00075A60" w:rsidRPr="009F5CEA" w:rsidRDefault="00075A60" w:rsidP="007139D4">
      <w:pPr>
        <w:shd w:val="clear" w:color="auto" w:fill="FFFFFF"/>
        <w:tabs>
          <w:tab w:val="left" w:pos="540"/>
          <w:tab w:val="left" w:pos="709"/>
        </w:tabs>
        <w:ind w:firstLine="709"/>
      </w:pPr>
      <w:r w:rsidRPr="009F5CEA">
        <w:tab/>
        <w:t>Немедленная (за одно нарушение) дисквалификация игрока в ходе матча может быть объявлена только в случаях действий игрока или Представителя игрока, связанных с причинением или попыткой причинения физического вреда конкретному человеку (сопернику, судье, зрителю), угрозами жизни и здоровью, оскорблением или за особо возмутительное неспортивное поведение (нарушение этических норм), включая причинение серьезного ущерба объекту спорта или престижу турнира или вида спорта в целом. Примерами таких действий может быть швыряние мяча или ракетки в человека, физическое или словесное оскорбление.</w:t>
      </w:r>
    </w:p>
    <w:p w14:paraId="65C5278F" w14:textId="72F88461" w:rsidR="00075A60" w:rsidRPr="009F5CEA" w:rsidRDefault="00CC18F1" w:rsidP="009B1F08">
      <w:pPr>
        <w:keepNext/>
        <w:keepLines/>
        <w:shd w:val="clear" w:color="auto" w:fill="FFFFFF"/>
        <w:tabs>
          <w:tab w:val="left" w:pos="540"/>
          <w:tab w:val="left" w:pos="709"/>
          <w:tab w:val="left" w:pos="1418"/>
        </w:tabs>
        <w:ind w:firstLine="709"/>
      </w:pPr>
      <w:r w:rsidRPr="009F5CEA">
        <w:t>14.2.</w:t>
      </w:r>
      <w:r w:rsidR="00945CCF" w:rsidRPr="009F5CEA">
        <w:t> </w:t>
      </w:r>
      <w:r w:rsidR="00075A60" w:rsidRPr="009F5CEA">
        <w:t>Дисквалификация с турнира</w:t>
      </w:r>
      <w:r w:rsidRPr="009F5CEA">
        <w:t>.</w:t>
      </w:r>
    </w:p>
    <w:p w14:paraId="578B8BBD" w14:textId="77777777" w:rsidR="00075A60" w:rsidRPr="009F5CEA" w:rsidRDefault="00075A60" w:rsidP="009B1F08">
      <w:pPr>
        <w:keepNext/>
        <w:keepLines/>
        <w:shd w:val="clear" w:color="auto" w:fill="FFFFFF"/>
        <w:tabs>
          <w:tab w:val="left" w:pos="540"/>
          <w:tab w:val="left" w:pos="709"/>
        </w:tabs>
        <w:ind w:firstLine="709"/>
      </w:pPr>
      <w:r w:rsidRPr="009F5CEA">
        <w:tab/>
        <w:t>Игрок может быть дисквалифицирован с турнира:</w:t>
      </w:r>
    </w:p>
    <w:p w14:paraId="1F7CB5FE" w14:textId="77777777" w:rsidR="00075A60" w:rsidRPr="009F5CEA" w:rsidRDefault="00075A60" w:rsidP="007139D4">
      <w:pPr>
        <w:shd w:val="clear" w:color="auto" w:fill="FFFFFF"/>
        <w:tabs>
          <w:tab w:val="left" w:pos="540"/>
          <w:tab w:val="left" w:pos="709"/>
        </w:tabs>
        <w:ind w:firstLine="709"/>
      </w:pPr>
      <w:r w:rsidRPr="009F5CEA">
        <w:t xml:space="preserve">за особо возмутительное поведение (нарушение этических норм) в ходе матча (решение принимается главным судьей либо после дисквалификации с </w:t>
      </w:r>
      <w:r w:rsidRPr="009F5CEA">
        <w:lastRenderedPageBreak/>
        <w:t>матча, либо после получения информации по окончании матча о таком поведении игрока или Представителя игрока в ходе матча);</w:t>
      </w:r>
    </w:p>
    <w:p w14:paraId="0E5E8D12" w14:textId="06AC23F3" w:rsidR="00075A60" w:rsidRPr="009F5CEA" w:rsidRDefault="00075A60" w:rsidP="007139D4">
      <w:pPr>
        <w:shd w:val="clear" w:color="auto" w:fill="FFFFFF"/>
        <w:tabs>
          <w:tab w:val="left" w:pos="540"/>
          <w:tab w:val="left" w:pos="709"/>
        </w:tabs>
        <w:ind w:firstLine="709"/>
      </w:pPr>
      <w:r w:rsidRPr="009F5CEA">
        <w:t>за особо возмутительное поведение (</w:t>
      </w:r>
      <w:r w:rsidR="009B1F08" w:rsidRPr="009F5CEA">
        <w:t xml:space="preserve">в том числе </w:t>
      </w:r>
      <w:r w:rsidRPr="009F5CEA">
        <w:t xml:space="preserve">нарушение этических норм) в ходе турнира в пределах или за пределами </w:t>
      </w:r>
      <w:r w:rsidR="009B5D0B" w:rsidRPr="009F5CEA">
        <w:t xml:space="preserve">места проведения </w:t>
      </w:r>
      <w:r w:rsidRPr="009F5CEA">
        <w:t>турнир</w:t>
      </w:r>
      <w:r w:rsidR="009B5D0B" w:rsidRPr="009F5CEA">
        <w:t>а</w:t>
      </w:r>
      <w:r w:rsidRPr="009F5CEA">
        <w:t xml:space="preserve"> (на корте – во время тренировки (разминки), до или после матча, после приостановки матча; вне корта – на объекте спорта, в официальной гостинице или в официальном транспорте турнира и в других местах, непосредственно связанных с проведением турнира). Таким поведением считается нарушение общепризнанных норм поведения (физическое и/или словесное оскорбление окружающих; публичная громкая нецензурная брань; курение (кроме специально отведенных мест); употребление алкоголя (кроме помещения кафе/ресторана на объекте спорта), наркотических средств, допинга; появление в состоянии алкогольного и/или наркотического опьянения; порча чужого имущества; неоплата услуг, оказанных в ходе турнира; иные проявления недисциплинированного поведения), а также нарушение норм поведения, установленных на конкретном объекте спорта.</w:t>
      </w:r>
    </w:p>
    <w:p w14:paraId="5C569D11" w14:textId="77777777" w:rsidR="00075A60" w:rsidRPr="009F5CEA" w:rsidRDefault="00075A60" w:rsidP="007139D4">
      <w:pPr>
        <w:shd w:val="clear" w:color="auto" w:fill="FFFFFF"/>
        <w:tabs>
          <w:tab w:val="left" w:pos="540"/>
          <w:tab w:val="left" w:pos="709"/>
        </w:tabs>
        <w:ind w:firstLine="709"/>
      </w:pPr>
      <w:r w:rsidRPr="009F5CEA">
        <w:tab/>
        <w:t>В случае такого поведения игрока или Представителя игрока вне матча, свидетели такого поведения должны в письменном виде обратиться к главному судье и изложить факты, говорящие о таком поведении. Главный судья обязан опросить свидетелей инцидента, а также пригласить игрока представить свою позицию. В случае подтверждения факта особо возмутительного поведения (нарушение этических норм) и/или наличия документальных подтверждений совершенных нарушений главный судья вправе принять решение о немедленной дисквалификации игрока с турнира.</w:t>
      </w:r>
    </w:p>
    <w:p w14:paraId="01D4717E" w14:textId="484FBE7C" w:rsidR="00075A60" w:rsidRPr="009F5CEA" w:rsidRDefault="00075A60" w:rsidP="007139D4">
      <w:pPr>
        <w:shd w:val="clear" w:color="auto" w:fill="FFFFFF"/>
        <w:tabs>
          <w:tab w:val="left" w:pos="540"/>
          <w:tab w:val="left" w:pos="709"/>
        </w:tabs>
        <w:ind w:firstLine="709"/>
      </w:pPr>
      <w:r w:rsidRPr="009F5CEA">
        <w:tab/>
        <w:t xml:space="preserve">Также главный судья вправе потребовать от Представителя игрока покинуть зону или трибуны корта или </w:t>
      </w:r>
      <w:r w:rsidR="001117B9" w:rsidRPr="009F5CEA">
        <w:t>место проведения</w:t>
      </w:r>
      <w:r w:rsidRPr="009F5CEA">
        <w:t>, а при неподчинении Представителя игрока – объявить о дисквалификации игрока с турнира.</w:t>
      </w:r>
    </w:p>
    <w:p w14:paraId="4E1299DB" w14:textId="6A189982" w:rsidR="00075A60" w:rsidRPr="009F5CEA" w:rsidRDefault="00075A60" w:rsidP="007139D4">
      <w:pPr>
        <w:pStyle w:val="81"/>
        <w:numPr>
          <w:ilvl w:val="0"/>
          <w:numId w:val="0"/>
        </w:numPr>
        <w:ind w:firstLine="709"/>
        <w:rPr>
          <w:iCs/>
          <w:szCs w:val="32"/>
        </w:rPr>
      </w:pPr>
      <w:r w:rsidRPr="009F5CEA">
        <w:rPr>
          <w:iCs/>
          <w:szCs w:val="32"/>
        </w:rPr>
        <w:t xml:space="preserve">После дисквалификации с матча или турнира главный судья должен применить к игроку спортивную санкцию в соответствии </w:t>
      </w:r>
      <w:r w:rsidR="001117B9" w:rsidRPr="009F5CEA">
        <w:rPr>
          <w:iCs/>
          <w:szCs w:val="32"/>
        </w:rPr>
        <w:t>с Приложением №4 к Правилам и</w:t>
      </w:r>
      <w:r w:rsidRPr="009F5CEA">
        <w:rPr>
          <w:iCs/>
          <w:szCs w:val="32"/>
        </w:rPr>
        <w:t xml:space="preserve"> Кодексом игрока.</w:t>
      </w:r>
    </w:p>
    <w:p w14:paraId="2BA8743B" w14:textId="77777777" w:rsidR="00A57BEA" w:rsidRPr="009F5CEA" w:rsidRDefault="00A57BEA" w:rsidP="00A57BEA">
      <w:pPr>
        <w:shd w:val="clear" w:color="auto" w:fill="FFFFFF"/>
        <w:tabs>
          <w:tab w:val="left" w:pos="709"/>
          <w:tab w:val="left" w:pos="993"/>
        </w:tabs>
        <w:ind w:firstLine="709"/>
      </w:pPr>
    </w:p>
    <w:p w14:paraId="787FC0AA" w14:textId="5C20EE7A" w:rsidR="00A57BEA" w:rsidRPr="009F5CEA" w:rsidRDefault="00A57BEA" w:rsidP="00D20D32">
      <w:pPr>
        <w:pStyle w:val="2"/>
        <w:numPr>
          <w:ilvl w:val="0"/>
          <w:numId w:val="0"/>
        </w:numPr>
        <w:spacing w:before="0" w:after="0"/>
        <w:ind w:firstLine="709"/>
        <w:rPr>
          <w:b/>
          <w:bCs/>
        </w:rPr>
      </w:pPr>
      <w:r w:rsidRPr="009F5CEA">
        <w:rPr>
          <w:b/>
          <w:bCs/>
        </w:rPr>
        <w:t>15. Реклама.</w:t>
      </w:r>
    </w:p>
    <w:p w14:paraId="5A03242C" w14:textId="2F7CA5E4" w:rsidR="00D20D32" w:rsidRPr="009F5CEA" w:rsidRDefault="00D20D32" w:rsidP="00A57BEA">
      <w:pPr>
        <w:shd w:val="clear" w:color="auto" w:fill="FFFFFF"/>
        <w:tabs>
          <w:tab w:val="left" w:pos="709"/>
          <w:tab w:val="left" w:pos="993"/>
        </w:tabs>
        <w:ind w:firstLine="709"/>
      </w:pPr>
      <w:r w:rsidRPr="009F5CEA">
        <w:t xml:space="preserve">По согласованию с ОСФ и главным судьей </w:t>
      </w:r>
      <w:r w:rsidR="00A81AB5" w:rsidRPr="009F5CEA">
        <w:t>турнира</w:t>
      </w:r>
      <w:r w:rsidRPr="009F5CEA">
        <w:t xml:space="preserve"> допускается размещение рекламы на определенных частях корта для игры в сквош.</w:t>
      </w:r>
    </w:p>
    <w:p w14:paraId="524EA772" w14:textId="21C69306" w:rsidR="004352AF" w:rsidRPr="009F5CEA" w:rsidRDefault="004352AF" w:rsidP="00D20D32">
      <w:pPr>
        <w:keepNext/>
        <w:shd w:val="clear" w:color="auto" w:fill="FFFFFF"/>
        <w:tabs>
          <w:tab w:val="left" w:pos="709"/>
          <w:tab w:val="left" w:pos="993"/>
        </w:tabs>
        <w:ind w:firstLine="709"/>
      </w:pPr>
      <w:r w:rsidRPr="009F5CEA">
        <w:t xml:space="preserve">15.1. </w:t>
      </w:r>
      <w:r w:rsidR="00A57BEA" w:rsidRPr="009F5CEA">
        <w:t xml:space="preserve">Размещение рекламы на </w:t>
      </w:r>
      <w:r w:rsidRPr="009F5CEA">
        <w:t>передней стене.</w:t>
      </w:r>
    </w:p>
    <w:p w14:paraId="5A3DEEFA" w14:textId="4EFDE247" w:rsidR="00A57BEA" w:rsidRPr="009F5CEA" w:rsidRDefault="004352AF" w:rsidP="00A57BEA">
      <w:pPr>
        <w:shd w:val="clear" w:color="auto" w:fill="FFFFFF"/>
        <w:tabs>
          <w:tab w:val="left" w:pos="709"/>
          <w:tab w:val="left" w:pos="993"/>
        </w:tabs>
        <w:ind w:firstLine="709"/>
      </w:pPr>
      <w:r w:rsidRPr="009F5CEA">
        <w:t>Размещение рекламы д</w:t>
      </w:r>
      <w:r w:rsidR="00A57BEA" w:rsidRPr="009F5CEA">
        <w:t xml:space="preserve">опускается </w:t>
      </w:r>
      <w:r w:rsidRPr="009F5CEA">
        <w:t xml:space="preserve">выше линии верхнего аута и ниже линии нижнего аута без ограничений. Также допускается размещение рекламы </w:t>
      </w:r>
      <w:r w:rsidR="00A57BEA" w:rsidRPr="009F5CEA">
        <w:t>на той части</w:t>
      </w:r>
      <w:r w:rsidRPr="009F5CEA">
        <w:t xml:space="preserve"> передней стены</w:t>
      </w:r>
      <w:r w:rsidR="00A57BEA" w:rsidRPr="009F5CEA">
        <w:t xml:space="preserve">, которая расположена </w:t>
      </w:r>
      <w:r w:rsidRPr="009F5CEA">
        <w:t xml:space="preserve">ниже </w:t>
      </w:r>
      <w:r w:rsidR="00A57BEA" w:rsidRPr="009F5CEA">
        <w:t>0,</w:t>
      </w:r>
      <w:r w:rsidRPr="009F5CEA">
        <w:t>5</w:t>
      </w:r>
      <w:r w:rsidR="00A57BEA" w:rsidRPr="009F5CEA">
        <w:t xml:space="preserve"> м </w:t>
      </w:r>
      <w:r w:rsidRPr="009F5CEA">
        <w:t>нижнего края линии верхнего аута и выше верхнего края линии подачи</w:t>
      </w:r>
      <w:r w:rsidR="00A57BEA" w:rsidRPr="009F5CEA">
        <w:t xml:space="preserve">. Реклама должна быть </w:t>
      </w:r>
      <w:r w:rsidR="00A57BEA" w:rsidRPr="009F5CEA">
        <w:lastRenderedPageBreak/>
        <w:t>выполнена таким образом, чтобы она не ме</w:t>
      </w:r>
      <w:r w:rsidR="001727AF" w:rsidRPr="009F5CEA">
        <w:t>няла отскок мяча, не мешала</w:t>
      </w:r>
      <w:r w:rsidR="00A57BEA" w:rsidRPr="009F5CEA">
        <w:t xml:space="preserve"> игрокам видеть мяч, и не ухудшала условия для игры. </w:t>
      </w:r>
    </w:p>
    <w:p w14:paraId="0E918D77" w14:textId="5C2BEDD3" w:rsidR="001727AF" w:rsidRPr="009F5CEA" w:rsidRDefault="001727AF" w:rsidP="00A57BEA">
      <w:pPr>
        <w:shd w:val="clear" w:color="auto" w:fill="FFFFFF"/>
        <w:tabs>
          <w:tab w:val="left" w:pos="709"/>
          <w:tab w:val="left" w:pos="993"/>
        </w:tabs>
        <w:ind w:firstLine="709"/>
      </w:pPr>
      <w:r w:rsidRPr="009F5CEA">
        <w:t>15.2. Боковые стены</w:t>
      </w:r>
      <w:r w:rsidR="00654E48" w:rsidRPr="009F5CEA">
        <w:t xml:space="preserve"> и задняя стена</w:t>
      </w:r>
      <w:r w:rsidRPr="009F5CEA">
        <w:t>.</w:t>
      </w:r>
    </w:p>
    <w:p w14:paraId="455A3FBE" w14:textId="553A128C" w:rsidR="00A57BEA" w:rsidRPr="009F5CEA" w:rsidRDefault="001727AF" w:rsidP="00A57BEA">
      <w:pPr>
        <w:shd w:val="clear" w:color="auto" w:fill="FFFFFF"/>
        <w:tabs>
          <w:tab w:val="left" w:pos="709"/>
          <w:tab w:val="left" w:pos="993"/>
        </w:tabs>
        <w:ind w:firstLine="709"/>
      </w:pPr>
      <w:r w:rsidRPr="009F5CEA">
        <w:t>Размещение рекламы на боковых стенах</w:t>
      </w:r>
      <w:r w:rsidR="00654E48" w:rsidRPr="009F5CEA">
        <w:t xml:space="preserve"> и задней прозрачной стене внутри корта не допускается. </w:t>
      </w:r>
    </w:p>
    <w:p w14:paraId="4A4E2054" w14:textId="77777777" w:rsidR="00F977E4" w:rsidRPr="009F5CEA" w:rsidRDefault="00654E48" w:rsidP="00A57BEA">
      <w:pPr>
        <w:shd w:val="clear" w:color="auto" w:fill="FFFFFF"/>
        <w:tabs>
          <w:tab w:val="left" w:pos="709"/>
          <w:tab w:val="left" w:pos="993"/>
        </w:tabs>
        <w:ind w:firstLine="709"/>
      </w:pPr>
      <w:r w:rsidRPr="009F5CEA">
        <w:t>Допускается размещение рекламы снаружи на любой части боковых стен стеклянного корта.</w:t>
      </w:r>
      <w:r w:rsidR="00F977E4" w:rsidRPr="009F5CEA">
        <w:t xml:space="preserve"> </w:t>
      </w:r>
    </w:p>
    <w:p w14:paraId="437E5D35" w14:textId="49F09B1C" w:rsidR="00654E48" w:rsidRPr="009F5CEA" w:rsidRDefault="00F977E4" w:rsidP="00A57BEA">
      <w:pPr>
        <w:shd w:val="clear" w:color="auto" w:fill="FFFFFF"/>
        <w:tabs>
          <w:tab w:val="left" w:pos="709"/>
          <w:tab w:val="left" w:pos="993"/>
        </w:tabs>
        <w:ind w:firstLine="709"/>
      </w:pPr>
      <w:r w:rsidRPr="009F5CEA">
        <w:t>Допускается размещение рекламы снаружи на задней стеклянной стене на той ее части, которая расположена не выше 0,5 м от линии пола и не ближе 2 м от каждой боковой стены. Реклама не должна мешать игрокам видеть мяч, мешать судейству и ухудшать условия игры</w:t>
      </w:r>
      <w:r w:rsidR="00D20D32" w:rsidRPr="009F5CEA">
        <w:t xml:space="preserve"> на корте</w:t>
      </w:r>
      <w:r w:rsidRPr="009F5CEA">
        <w:t>.</w:t>
      </w:r>
    </w:p>
    <w:p w14:paraId="3D0D881F" w14:textId="727D9858" w:rsidR="00D20D32" w:rsidRPr="009F5CEA" w:rsidRDefault="00D20D32" w:rsidP="00A57BEA">
      <w:pPr>
        <w:shd w:val="clear" w:color="auto" w:fill="FFFFFF"/>
        <w:tabs>
          <w:tab w:val="left" w:pos="709"/>
          <w:tab w:val="left" w:pos="993"/>
        </w:tabs>
        <w:ind w:firstLine="709"/>
      </w:pPr>
      <w:r w:rsidRPr="009F5CEA">
        <w:t>15.3. Размещение рекламы на полу корта запрещено.</w:t>
      </w:r>
    </w:p>
    <w:p w14:paraId="3ED51978" w14:textId="77777777" w:rsidR="00A71524" w:rsidRPr="009F5CEA" w:rsidRDefault="00A71524" w:rsidP="007139D4">
      <w:pPr>
        <w:shd w:val="clear" w:color="auto" w:fill="FFFFFF"/>
        <w:tabs>
          <w:tab w:val="left" w:pos="709"/>
          <w:tab w:val="left" w:pos="993"/>
        </w:tabs>
        <w:ind w:firstLine="709"/>
      </w:pPr>
    </w:p>
    <w:p w14:paraId="7EF2572D" w14:textId="52E58DC7" w:rsidR="00A71524" w:rsidRPr="009F5CEA" w:rsidRDefault="00A71524" w:rsidP="007139D4">
      <w:pPr>
        <w:pStyle w:val="1"/>
        <w:numPr>
          <w:ilvl w:val="0"/>
          <w:numId w:val="0"/>
        </w:numPr>
        <w:spacing w:before="0" w:after="0"/>
        <w:jc w:val="center"/>
      </w:pPr>
      <w:r w:rsidRPr="009F5CEA">
        <w:rPr>
          <w:lang w:val="en-US"/>
        </w:rPr>
        <w:t>III</w:t>
      </w:r>
      <w:r w:rsidRPr="009F5CEA">
        <w:t>.</w:t>
      </w:r>
      <w:r w:rsidR="00945CCF" w:rsidRPr="009F5CEA">
        <w:t> </w:t>
      </w:r>
      <w:r w:rsidRPr="009F5CEA">
        <w:t>УЧАСТНИКИ ТУРНИРОВ, ПРЕДСТАВИТЕЛИ И ТРЕНЕРЫ</w:t>
      </w:r>
      <w:r w:rsidR="00B20DC4" w:rsidRPr="009F5CEA">
        <w:t>.</w:t>
      </w:r>
    </w:p>
    <w:p w14:paraId="36E8BB3D" w14:textId="6F688EFA" w:rsidR="008550C1" w:rsidRPr="009F5CEA" w:rsidRDefault="008550C1" w:rsidP="007139D4">
      <w:pPr>
        <w:pStyle w:val="2"/>
        <w:numPr>
          <w:ilvl w:val="0"/>
          <w:numId w:val="0"/>
        </w:numPr>
        <w:spacing w:before="0" w:after="0"/>
        <w:ind w:firstLine="709"/>
        <w:rPr>
          <w:b/>
          <w:bCs/>
        </w:rPr>
      </w:pPr>
      <w:r w:rsidRPr="009F5CEA">
        <w:rPr>
          <w:b/>
          <w:bCs/>
        </w:rPr>
        <w:t>1.</w:t>
      </w:r>
      <w:r w:rsidR="00945CCF" w:rsidRPr="009F5CEA">
        <w:t> </w:t>
      </w:r>
      <w:r w:rsidRPr="009F5CEA">
        <w:rPr>
          <w:b/>
          <w:bCs/>
        </w:rPr>
        <w:t>Возрастные группы участников турниров.</w:t>
      </w:r>
    </w:p>
    <w:p w14:paraId="1963D1CE" w14:textId="2DAF8221" w:rsidR="008550C1" w:rsidRPr="009F5CEA" w:rsidRDefault="00CA7185" w:rsidP="007139D4">
      <w:pPr>
        <w:pStyle w:val="81"/>
        <w:numPr>
          <w:ilvl w:val="0"/>
          <w:numId w:val="0"/>
        </w:numPr>
        <w:tabs>
          <w:tab w:val="left" w:pos="709"/>
          <w:tab w:val="left" w:pos="1985"/>
        </w:tabs>
        <w:ind w:firstLine="709"/>
      </w:pPr>
      <w:r w:rsidRPr="009F5CEA">
        <w:t>Все турниры по сквошу, включая о</w:t>
      </w:r>
      <w:r w:rsidR="008550C1" w:rsidRPr="009F5CEA">
        <w:t>фициальные спортивные соревнования и физкульт</w:t>
      </w:r>
      <w:r w:rsidR="007A1E8C" w:rsidRPr="009F5CEA">
        <w:t>урные мероприятия</w:t>
      </w:r>
      <w:r w:rsidRPr="009F5CEA">
        <w:t>,</w:t>
      </w:r>
      <w:r w:rsidR="007A1E8C" w:rsidRPr="009F5CEA">
        <w:t xml:space="preserve"> проводятся в</w:t>
      </w:r>
      <w:r w:rsidR="008550C1" w:rsidRPr="009F5CEA">
        <w:t xml:space="preserve"> </w:t>
      </w:r>
      <w:r w:rsidR="00D02C62" w:rsidRPr="009F5CEA">
        <w:t xml:space="preserve">следующих </w:t>
      </w:r>
      <w:r w:rsidR="008550C1" w:rsidRPr="009F5CEA">
        <w:t>возрастных группах:</w:t>
      </w:r>
    </w:p>
    <w:p w14:paraId="2574799E" w14:textId="393CB307" w:rsidR="008550C1" w:rsidRPr="009F5CEA" w:rsidRDefault="008550C1" w:rsidP="007139D4">
      <w:pPr>
        <w:pStyle w:val="13"/>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 xml:space="preserve">мужчины и женщины; </w:t>
      </w:r>
    </w:p>
    <w:p w14:paraId="68ACF074" w14:textId="44370BDE" w:rsidR="00872789" w:rsidRPr="009F5CEA" w:rsidRDefault="00872789" w:rsidP="009F5CEA">
      <w:pPr>
        <w:pStyle w:val="13"/>
        <w:shd w:val="clear" w:color="auto" w:fill="FFFFFF" w:themeFill="background1"/>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юниоры и юниорки (до 23 лет);</w:t>
      </w:r>
    </w:p>
    <w:p w14:paraId="006A7B91" w14:textId="71D08E1D" w:rsidR="008550C1" w:rsidRPr="009F5CEA" w:rsidRDefault="008550C1" w:rsidP="007139D4">
      <w:pPr>
        <w:pStyle w:val="13"/>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 xml:space="preserve">юниоры и юниорки (до 19 лет); </w:t>
      </w:r>
    </w:p>
    <w:p w14:paraId="10132300" w14:textId="46EB6AB8" w:rsidR="008550C1" w:rsidRPr="009F5CEA" w:rsidRDefault="008550C1" w:rsidP="007139D4">
      <w:pPr>
        <w:pStyle w:val="13"/>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юноши и девушки (до 17 лет);</w:t>
      </w:r>
    </w:p>
    <w:p w14:paraId="493268C1" w14:textId="0D608572" w:rsidR="008550C1" w:rsidRPr="009F5CEA" w:rsidRDefault="008550C1" w:rsidP="007139D4">
      <w:pPr>
        <w:pStyle w:val="13"/>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юноши и девушки (до 15 лет);</w:t>
      </w:r>
    </w:p>
    <w:p w14:paraId="2DE98A78" w14:textId="5E0BF89D" w:rsidR="008550C1" w:rsidRPr="009F5CEA" w:rsidRDefault="008550C1" w:rsidP="007139D4">
      <w:pPr>
        <w:pStyle w:val="13"/>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юноши и девушки (до 13 лет);</w:t>
      </w:r>
    </w:p>
    <w:p w14:paraId="7371F15C" w14:textId="0BD84DC5" w:rsidR="008550C1" w:rsidRPr="009F5CEA" w:rsidRDefault="008550C1" w:rsidP="007139D4">
      <w:pPr>
        <w:pStyle w:val="13"/>
        <w:tabs>
          <w:tab w:val="left" w:pos="993"/>
        </w:tabs>
        <w:spacing w:line="276" w:lineRule="auto"/>
        <w:ind w:firstLine="709"/>
        <w:rPr>
          <w:rFonts w:ascii="Times New Roman" w:hAnsi="Times New Roman"/>
          <w:sz w:val="28"/>
          <w:szCs w:val="28"/>
        </w:rPr>
      </w:pPr>
      <w:r w:rsidRPr="009F5CEA">
        <w:rPr>
          <w:rFonts w:ascii="Times New Roman" w:hAnsi="Times New Roman"/>
          <w:sz w:val="28"/>
          <w:szCs w:val="28"/>
        </w:rPr>
        <w:t>мальчики и девочки (до 11 лет).</w:t>
      </w:r>
    </w:p>
    <w:p w14:paraId="75455978" w14:textId="359E2C4B" w:rsidR="008550C1" w:rsidRPr="009F5CEA" w:rsidRDefault="008550C1" w:rsidP="007139D4">
      <w:pPr>
        <w:pStyle w:val="13"/>
        <w:spacing w:line="276" w:lineRule="auto"/>
        <w:ind w:firstLine="709"/>
        <w:jc w:val="both"/>
        <w:rPr>
          <w:rFonts w:ascii="Times New Roman" w:hAnsi="Times New Roman"/>
          <w:sz w:val="28"/>
          <w:szCs w:val="28"/>
        </w:rPr>
      </w:pPr>
      <w:r w:rsidRPr="009F5CEA">
        <w:rPr>
          <w:rFonts w:ascii="Times New Roman" w:hAnsi="Times New Roman"/>
          <w:sz w:val="28"/>
          <w:szCs w:val="28"/>
        </w:rPr>
        <w:t xml:space="preserve">Для турниров студентов, ветеранов и любителей возрастные группы устанавливаются </w:t>
      </w:r>
      <w:r w:rsidR="00D30FE5" w:rsidRPr="009F5CEA">
        <w:rPr>
          <w:rFonts w:ascii="Times New Roman" w:hAnsi="Times New Roman"/>
          <w:sz w:val="28"/>
          <w:szCs w:val="28"/>
        </w:rPr>
        <w:t>ОСФ</w:t>
      </w:r>
      <w:r w:rsidRPr="009F5CEA">
        <w:rPr>
          <w:rFonts w:ascii="Times New Roman" w:hAnsi="Times New Roman"/>
          <w:sz w:val="28"/>
          <w:szCs w:val="28"/>
        </w:rPr>
        <w:t>.</w:t>
      </w:r>
    </w:p>
    <w:p w14:paraId="69AC3BDE" w14:textId="77777777" w:rsidR="008550C1" w:rsidRPr="009F5CEA" w:rsidRDefault="008550C1" w:rsidP="007139D4">
      <w:pPr>
        <w:ind w:firstLine="709"/>
        <w:jc w:val="left"/>
        <w:rPr>
          <w:b/>
        </w:rPr>
      </w:pPr>
    </w:p>
    <w:p w14:paraId="2CD52D20" w14:textId="01ADC507" w:rsidR="008550C1" w:rsidRPr="009F5CEA" w:rsidRDefault="008550C1" w:rsidP="007139D4">
      <w:pPr>
        <w:pStyle w:val="2"/>
        <w:numPr>
          <w:ilvl w:val="0"/>
          <w:numId w:val="0"/>
        </w:numPr>
        <w:spacing w:before="0" w:after="0"/>
        <w:ind w:firstLine="709"/>
        <w:rPr>
          <w:b/>
          <w:bCs/>
        </w:rPr>
      </w:pPr>
      <w:r w:rsidRPr="009F5CEA">
        <w:rPr>
          <w:b/>
          <w:bCs/>
        </w:rPr>
        <w:t>2.</w:t>
      </w:r>
      <w:r w:rsidR="00F2486E" w:rsidRPr="009F5CEA">
        <w:t> </w:t>
      </w:r>
      <w:r w:rsidRPr="009F5CEA">
        <w:rPr>
          <w:b/>
          <w:bCs/>
        </w:rPr>
        <w:t>Ограничения по участию игроков в турнирах.</w:t>
      </w:r>
    </w:p>
    <w:p w14:paraId="48B05ACC" w14:textId="111E73DB" w:rsidR="00D02D70" w:rsidRPr="009F5CEA" w:rsidRDefault="00034D00" w:rsidP="00D02D70">
      <w:pPr>
        <w:pStyle w:val="91"/>
        <w:numPr>
          <w:ilvl w:val="0"/>
          <w:numId w:val="0"/>
        </w:numPr>
        <w:tabs>
          <w:tab w:val="left" w:pos="709"/>
          <w:tab w:val="left" w:pos="1985"/>
        </w:tabs>
        <w:ind w:firstLine="709"/>
      </w:pPr>
      <w:r w:rsidRPr="009F5CEA">
        <w:rPr>
          <w:bCs/>
        </w:rPr>
        <w:t>Возможность участия игрока в турнире той или иной возрастной группы определяется годом рождения в соответствии с документом, удостоверяющим личность: свидетельством о рождении – для лиц,</w:t>
      </w:r>
      <w:r w:rsidRPr="009F5CEA">
        <w:t xml:space="preserve"> не достигших возраста 14 лет; паспортом гражданина Российской Федерации – для лиц, достигших возраста 14 лет, и старше; удостоверению личности и военному билету – для военнослужащих. </w:t>
      </w:r>
      <w:r w:rsidR="00580EBB" w:rsidRPr="009F5CEA">
        <w:t>Допуск не достигших возраста 17 лет игроков в старшие возрастные группы определяется в соответствии с таблицей 12</w:t>
      </w:r>
      <w:r w:rsidR="00C37164" w:rsidRPr="009F5CEA">
        <w:t xml:space="preserve"> при соответствии уровня квалификации указанному в положении (регламенте) турнира. </w:t>
      </w:r>
      <w:r w:rsidR="00666F7B" w:rsidRPr="009F5CEA">
        <w:t>В качестве условия допуска п</w:t>
      </w:r>
      <w:r w:rsidR="00580EBB" w:rsidRPr="009F5CEA">
        <w:t xml:space="preserve">оложением </w:t>
      </w:r>
      <w:r w:rsidR="00C37164" w:rsidRPr="009F5CEA">
        <w:t>(</w:t>
      </w:r>
      <w:r w:rsidR="00666F7B" w:rsidRPr="009F5CEA">
        <w:t>регламентом</w:t>
      </w:r>
      <w:r w:rsidR="00C37164" w:rsidRPr="009F5CEA">
        <w:t>)</w:t>
      </w:r>
      <w:r w:rsidR="00666F7B" w:rsidRPr="009F5CEA">
        <w:t xml:space="preserve"> </w:t>
      </w:r>
      <w:r w:rsidR="00C37164" w:rsidRPr="009F5CEA">
        <w:t>турнира</w:t>
      </w:r>
      <w:r w:rsidR="00580EBB" w:rsidRPr="009F5CEA">
        <w:t xml:space="preserve"> </w:t>
      </w:r>
      <w:r w:rsidR="00666F7B" w:rsidRPr="009F5CEA">
        <w:t>может быть определена дата рождения.</w:t>
      </w:r>
      <w:r w:rsidR="00580EBB" w:rsidRPr="009F5CEA">
        <w:t xml:space="preserve"> </w:t>
      </w:r>
    </w:p>
    <w:p w14:paraId="0930E657" w14:textId="2C4E08B2" w:rsidR="008550C1" w:rsidRPr="009F5CEA" w:rsidRDefault="008550C1" w:rsidP="00D02D70">
      <w:pPr>
        <w:pStyle w:val="91"/>
        <w:numPr>
          <w:ilvl w:val="0"/>
          <w:numId w:val="0"/>
        </w:numPr>
        <w:tabs>
          <w:tab w:val="left" w:pos="709"/>
          <w:tab w:val="left" w:pos="1985"/>
        </w:tabs>
        <w:ind w:firstLine="709"/>
      </w:pPr>
      <w:r w:rsidRPr="009F5CEA">
        <w:lastRenderedPageBreak/>
        <w:t xml:space="preserve">К участию в турнирах не допускаются игроки моложе 9 лет по </w:t>
      </w:r>
      <w:r w:rsidR="00FD085A" w:rsidRPr="009F5CEA">
        <w:t>дате</w:t>
      </w:r>
      <w:r w:rsidRPr="009F5CEA">
        <w:t xml:space="preserve"> рождения. </w:t>
      </w:r>
    </w:p>
    <w:p w14:paraId="054249E9" w14:textId="77777777" w:rsidR="008550C1" w:rsidRPr="009F5CEA" w:rsidRDefault="008550C1" w:rsidP="007139D4">
      <w:pPr>
        <w:pStyle w:val="61"/>
        <w:numPr>
          <w:ilvl w:val="0"/>
          <w:numId w:val="0"/>
        </w:numPr>
        <w:ind w:firstLine="709"/>
        <w:rPr>
          <w:bCs/>
        </w:rPr>
      </w:pPr>
    </w:p>
    <w:p w14:paraId="3401568C" w14:textId="2002AF84" w:rsidR="008550C1" w:rsidRPr="009F5CEA" w:rsidRDefault="008550C1" w:rsidP="00D02D70">
      <w:pPr>
        <w:pStyle w:val="61"/>
        <w:keepNext/>
        <w:numPr>
          <w:ilvl w:val="0"/>
          <w:numId w:val="0"/>
        </w:numPr>
        <w:ind w:firstLine="709"/>
        <w:rPr>
          <w:bCs/>
        </w:rPr>
      </w:pPr>
      <w:r w:rsidRPr="009F5CEA">
        <w:rPr>
          <w:bCs/>
        </w:rPr>
        <w:t xml:space="preserve">Таблица </w:t>
      </w:r>
      <w:r w:rsidR="00945CCF" w:rsidRPr="009F5CEA">
        <w:rPr>
          <w:bCs/>
        </w:rPr>
        <w:t>1</w:t>
      </w:r>
      <w:r w:rsidR="00CC18F1" w:rsidRPr="009F5CEA">
        <w:rPr>
          <w:bCs/>
        </w:rPr>
        <w:t>2</w:t>
      </w:r>
      <w:r w:rsidRPr="009F5CEA">
        <w:rPr>
          <w:bCs/>
        </w:rPr>
        <w:t xml:space="preserve">. Возрастные ограничения </w:t>
      </w:r>
      <w:r w:rsidR="005242EE" w:rsidRPr="009F5CEA">
        <w:rPr>
          <w:bCs/>
        </w:rPr>
        <w:t>допуска</w:t>
      </w:r>
      <w:r w:rsidRPr="009F5CEA">
        <w:rPr>
          <w:bCs/>
        </w:rPr>
        <w:t xml:space="preserve"> игроков по участию в турнирах по сквошу старших возрастных групп (разрешенные группы отмечены знаком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1276"/>
        <w:gridCol w:w="1134"/>
        <w:gridCol w:w="1134"/>
        <w:gridCol w:w="1276"/>
        <w:gridCol w:w="1134"/>
        <w:gridCol w:w="1134"/>
        <w:gridCol w:w="1417"/>
      </w:tblGrid>
      <w:tr w:rsidR="00B74C38" w:rsidRPr="009F5CEA" w14:paraId="44BEED93" w14:textId="77777777" w:rsidTr="007C3A43">
        <w:tc>
          <w:tcPr>
            <w:tcW w:w="1129" w:type="dxa"/>
            <w:shd w:val="clear" w:color="auto" w:fill="auto"/>
            <w:vAlign w:val="center"/>
          </w:tcPr>
          <w:p w14:paraId="75074AA1" w14:textId="670AE9AB" w:rsidR="00B74C38" w:rsidRPr="009F5CEA" w:rsidRDefault="00B74C38" w:rsidP="00B74C38">
            <w:pPr>
              <w:pStyle w:val="61"/>
              <w:numPr>
                <w:ilvl w:val="0"/>
                <w:numId w:val="0"/>
              </w:numPr>
              <w:tabs>
                <w:tab w:val="left" w:pos="1147"/>
              </w:tabs>
              <w:ind w:left="-113" w:right="-106"/>
              <w:jc w:val="center"/>
              <w:rPr>
                <w:bCs/>
                <w:sz w:val="22"/>
                <w:szCs w:val="22"/>
              </w:rPr>
            </w:pPr>
            <w:r w:rsidRPr="009F5CEA">
              <w:rPr>
                <w:bCs/>
                <w:sz w:val="22"/>
                <w:szCs w:val="22"/>
              </w:rPr>
              <w:t xml:space="preserve">Возраст игрока </w:t>
            </w:r>
            <w:r w:rsidRPr="009F5CEA">
              <w:rPr>
                <w:bCs/>
                <w:sz w:val="22"/>
                <w:szCs w:val="22"/>
              </w:rPr>
              <w:br/>
              <w:t>(по году рождения)</w:t>
            </w:r>
          </w:p>
        </w:tc>
        <w:tc>
          <w:tcPr>
            <w:tcW w:w="1276" w:type="dxa"/>
            <w:shd w:val="clear" w:color="auto" w:fill="auto"/>
            <w:vAlign w:val="center"/>
          </w:tcPr>
          <w:p w14:paraId="33C70A09" w14:textId="28B33477" w:rsidR="00B74C38" w:rsidRPr="009F5CEA" w:rsidRDefault="00B74C38" w:rsidP="007139D4">
            <w:pPr>
              <w:pStyle w:val="61"/>
              <w:numPr>
                <w:ilvl w:val="0"/>
                <w:numId w:val="0"/>
              </w:numPr>
              <w:tabs>
                <w:tab w:val="left" w:pos="1147"/>
              </w:tabs>
              <w:jc w:val="center"/>
              <w:rPr>
                <w:bCs/>
                <w:sz w:val="22"/>
                <w:szCs w:val="22"/>
              </w:rPr>
            </w:pPr>
            <w:r w:rsidRPr="009F5CEA">
              <w:rPr>
                <w:bCs/>
                <w:sz w:val="22"/>
                <w:szCs w:val="22"/>
              </w:rPr>
              <w:t xml:space="preserve">Юноши девушки </w:t>
            </w:r>
            <w:r w:rsidRPr="009F5CEA">
              <w:rPr>
                <w:bCs/>
                <w:sz w:val="22"/>
                <w:szCs w:val="22"/>
              </w:rPr>
              <w:br/>
              <w:t>(до 11 лет)</w:t>
            </w:r>
          </w:p>
        </w:tc>
        <w:tc>
          <w:tcPr>
            <w:tcW w:w="1134" w:type="dxa"/>
            <w:shd w:val="clear" w:color="auto" w:fill="auto"/>
            <w:vAlign w:val="center"/>
          </w:tcPr>
          <w:p w14:paraId="75D8C55F" w14:textId="77777777" w:rsidR="00B74C38" w:rsidRPr="009F5CEA" w:rsidRDefault="00B74C38" w:rsidP="00B74C38">
            <w:pPr>
              <w:pStyle w:val="61"/>
              <w:numPr>
                <w:ilvl w:val="0"/>
                <w:numId w:val="0"/>
              </w:numPr>
              <w:ind w:left="-111" w:right="-108"/>
              <w:jc w:val="center"/>
              <w:rPr>
                <w:bCs/>
                <w:sz w:val="22"/>
                <w:szCs w:val="22"/>
              </w:rPr>
            </w:pPr>
            <w:r w:rsidRPr="009F5CEA">
              <w:rPr>
                <w:bCs/>
                <w:sz w:val="22"/>
                <w:szCs w:val="22"/>
              </w:rPr>
              <w:t>Юноши и девушки (до 13 лет)</w:t>
            </w:r>
          </w:p>
        </w:tc>
        <w:tc>
          <w:tcPr>
            <w:tcW w:w="1134" w:type="dxa"/>
            <w:shd w:val="clear" w:color="auto" w:fill="auto"/>
            <w:vAlign w:val="center"/>
          </w:tcPr>
          <w:p w14:paraId="1818C001" w14:textId="77777777" w:rsidR="00B74C38" w:rsidRPr="009F5CEA" w:rsidRDefault="00B74C38" w:rsidP="00B74C38">
            <w:pPr>
              <w:pStyle w:val="61"/>
              <w:numPr>
                <w:ilvl w:val="0"/>
                <w:numId w:val="0"/>
              </w:numPr>
              <w:ind w:left="-109" w:right="-108"/>
              <w:jc w:val="center"/>
              <w:rPr>
                <w:bCs/>
                <w:sz w:val="22"/>
                <w:szCs w:val="22"/>
              </w:rPr>
            </w:pPr>
            <w:r w:rsidRPr="009F5CEA">
              <w:rPr>
                <w:bCs/>
                <w:sz w:val="22"/>
                <w:szCs w:val="22"/>
              </w:rPr>
              <w:t>Юноши и девушки (до 15 лет)</w:t>
            </w:r>
          </w:p>
        </w:tc>
        <w:tc>
          <w:tcPr>
            <w:tcW w:w="1276" w:type="dxa"/>
            <w:shd w:val="clear" w:color="auto" w:fill="auto"/>
            <w:vAlign w:val="center"/>
          </w:tcPr>
          <w:p w14:paraId="088AAED3" w14:textId="6D1C4BB5" w:rsidR="00B74C38" w:rsidRPr="009F5CEA" w:rsidRDefault="00B74C38" w:rsidP="00B74C38">
            <w:pPr>
              <w:pStyle w:val="61"/>
              <w:numPr>
                <w:ilvl w:val="0"/>
                <w:numId w:val="0"/>
              </w:numPr>
              <w:ind w:left="-108" w:right="-109"/>
              <w:jc w:val="center"/>
              <w:rPr>
                <w:bCs/>
                <w:sz w:val="22"/>
                <w:szCs w:val="22"/>
              </w:rPr>
            </w:pPr>
            <w:r w:rsidRPr="009F5CEA">
              <w:rPr>
                <w:bCs/>
                <w:sz w:val="22"/>
                <w:szCs w:val="22"/>
              </w:rPr>
              <w:t>Юноши и девушки</w:t>
            </w:r>
            <w:r w:rsidRPr="009F5CEA">
              <w:rPr>
                <w:bCs/>
                <w:sz w:val="22"/>
                <w:szCs w:val="22"/>
              </w:rPr>
              <w:br/>
              <w:t xml:space="preserve"> (до 17 лет)</w:t>
            </w:r>
          </w:p>
        </w:tc>
        <w:tc>
          <w:tcPr>
            <w:tcW w:w="1134" w:type="dxa"/>
            <w:shd w:val="clear" w:color="auto" w:fill="auto"/>
            <w:vAlign w:val="center"/>
          </w:tcPr>
          <w:p w14:paraId="4B617A91" w14:textId="0D7C2122" w:rsidR="00B74C38" w:rsidRPr="009F5CEA" w:rsidRDefault="00B74C38" w:rsidP="00B74C38">
            <w:pPr>
              <w:pStyle w:val="61"/>
              <w:numPr>
                <w:ilvl w:val="0"/>
                <w:numId w:val="0"/>
              </w:numPr>
              <w:ind w:left="-107" w:right="-110"/>
              <w:jc w:val="center"/>
              <w:rPr>
                <w:bCs/>
                <w:sz w:val="22"/>
                <w:szCs w:val="22"/>
              </w:rPr>
            </w:pPr>
            <w:r w:rsidRPr="009F5CEA">
              <w:rPr>
                <w:bCs/>
                <w:sz w:val="22"/>
                <w:szCs w:val="22"/>
              </w:rPr>
              <w:t>Юниоры и юниорки</w:t>
            </w:r>
            <w:r w:rsidRPr="009F5CEA">
              <w:rPr>
                <w:bCs/>
                <w:sz w:val="22"/>
                <w:szCs w:val="22"/>
              </w:rPr>
              <w:br/>
              <w:t xml:space="preserve"> (до 19 лет)</w:t>
            </w:r>
          </w:p>
        </w:tc>
        <w:tc>
          <w:tcPr>
            <w:tcW w:w="1134" w:type="dxa"/>
            <w:vAlign w:val="center"/>
          </w:tcPr>
          <w:p w14:paraId="25F8D863" w14:textId="3995A975" w:rsidR="00B74C38" w:rsidRPr="009F5CEA" w:rsidRDefault="00B74C38" w:rsidP="00B74C38">
            <w:pPr>
              <w:pStyle w:val="61"/>
              <w:numPr>
                <w:ilvl w:val="0"/>
                <w:numId w:val="0"/>
              </w:numPr>
              <w:ind w:left="-105" w:right="-105"/>
              <w:jc w:val="center"/>
              <w:rPr>
                <w:bCs/>
                <w:sz w:val="22"/>
                <w:szCs w:val="22"/>
              </w:rPr>
            </w:pPr>
            <w:r w:rsidRPr="009F5CEA">
              <w:rPr>
                <w:bCs/>
                <w:sz w:val="22"/>
                <w:szCs w:val="22"/>
              </w:rPr>
              <w:t xml:space="preserve">Юниоры и юниорки </w:t>
            </w:r>
            <w:r w:rsidRPr="009F5CEA">
              <w:rPr>
                <w:bCs/>
                <w:sz w:val="22"/>
                <w:szCs w:val="22"/>
              </w:rPr>
              <w:br/>
              <w:t>(до 23 лет)</w:t>
            </w:r>
          </w:p>
        </w:tc>
        <w:tc>
          <w:tcPr>
            <w:tcW w:w="1417" w:type="dxa"/>
            <w:shd w:val="clear" w:color="auto" w:fill="auto"/>
            <w:vAlign w:val="center"/>
          </w:tcPr>
          <w:p w14:paraId="75A7E311" w14:textId="5B1A95FC" w:rsidR="00B74C38" w:rsidRPr="009F5CEA" w:rsidRDefault="00B74C38" w:rsidP="007139D4">
            <w:pPr>
              <w:pStyle w:val="61"/>
              <w:numPr>
                <w:ilvl w:val="0"/>
                <w:numId w:val="0"/>
              </w:numPr>
              <w:tabs>
                <w:tab w:val="left" w:pos="1147"/>
              </w:tabs>
              <w:jc w:val="center"/>
              <w:rPr>
                <w:bCs/>
                <w:sz w:val="22"/>
                <w:szCs w:val="22"/>
              </w:rPr>
            </w:pPr>
            <w:r w:rsidRPr="009F5CEA">
              <w:rPr>
                <w:bCs/>
                <w:sz w:val="22"/>
                <w:szCs w:val="22"/>
              </w:rPr>
              <w:t>Мужчины и женщины</w:t>
            </w:r>
          </w:p>
        </w:tc>
      </w:tr>
      <w:tr w:rsidR="00B74C38" w:rsidRPr="009F5CEA" w14:paraId="268AAB7B" w14:textId="77777777" w:rsidTr="007C3A43">
        <w:trPr>
          <w:trHeight w:val="397"/>
        </w:trPr>
        <w:tc>
          <w:tcPr>
            <w:tcW w:w="1129" w:type="dxa"/>
            <w:shd w:val="clear" w:color="auto" w:fill="auto"/>
            <w:vAlign w:val="center"/>
          </w:tcPr>
          <w:p w14:paraId="6BACF78B" w14:textId="77777777" w:rsidR="00B74C38" w:rsidRPr="009F5CEA" w:rsidRDefault="00B74C38" w:rsidP="007139D4">
            <w:pPr>
              <w:pStyle w:val="61"/>
              <w:numPr>
                <w:ilvl w:val="0"/>
                <w:numId w:val="0"/>
              </w:numPr>
              <w:jc w:val="center"/>
            </w:pPr>
            <w:r w:rsidRPr="009F5CEA">
              <w:t>9 лет</w:t>
            </w:r>
          </w:p>
        </w:tc>
        <w:tc>
          <w:tcPr>
            <w:tcW w:w="1276" w:type="dxa"/>
            <w:shd w:val="clear" w:color="auto" w:fill="auto"/>
            <w:vAlign w:val="center"/>
          </w:tcPr>
          <w:p w14:paraId="65A172D9" w14:textId="77777777"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7DBFE9A3" w14:textId="5673D525" w:rsidR="00B74C38" w:rsidRPr="009F5CEA" w:rsidRDefault="00B74C38" w:rsidP="007139D4">
            <w:pPr>
              <w:pStyle w:val="61"/>
              <w:numPr>
                <w:ilvl w:val="0"/>
                <w:numId w:val="0"/>
              </w:numPr>
              <w:jc w:val="center"/>
              <w:rPr>
                <w:lang w:val="en-US"/>
              </w:rPr>
            </w:pPr>
            <w:r w:rsidRPr="009F5CEA">
              <w:t>+</w:t>
            </w:r>
            <w:r w:rsidRPr="009F5CEA">
              <w:rPr>
                <w:lang w:val="en-US"/>
              </w:rPr>
              <w:t>*</w:t>
            </w:r>
          </w:p>
        </w:tc>
        <w:tc>
          <w:tcPr>
            <w:tcW w:w="1134" w:type="dxa"/>
            <w:shd w:val="clear" w:color="auto" w:fill="auto"/>
            <w:vAlign w:val="center"/>
          </w:tcPr>
          <w:p w14:paraId="46730741" w14:textId="1572214A" w:rsidR="00B74C38" w:rsidRPr="009F5CEA" w:rsidRDefault="00B74C38" w:rsidP="0037539C">
            <w:pPr>
              <w:pStyle w:val="61"/>
              <w:numPr>
                <w:ilvl w:val="0"/>
                <w:numId w:val="0"/>
              </w:numPr>
              <w:jc w:val="center"/>
            </w:pPr>
          </w:p>
        </w:tc>
        <w:tc>
          <w:tcPr>
            <w:tcW w:w="1276" w:type="dxa"/>
            <w:shd w:val="clear" w:color="auto" w:fill="auto"/>
            <w:vAlign w:val="center"/>
          </w:tcPr>
          <w:p w14:paraId="45EA17F6" w14:textId="77777777" w:rsidR="00B74C38" w:rsidRPr="009F5CEA" w:rsidRDefault="00B74C38" w:rsidP="0037539C">
            <w:pPr>
              <w:pStyle w:val="61"/>
              <w:numPr>
                <w:ilvl w:val="0"/>
                <w:numId w:val="0"/>
              </w:numPr>
              <w:jc w:val="center"/>
            </w:pPr>
          </w:p>
        </w:tc>
        <w:tc>
          <w:tcPr>
            <w:tcW w:w="1134" w:type="dxa"/>
            <w:shd w:val="clear" w:color="auto" w:fill="auto"/>
            <w:vAlign w:val="center"/>
          </w:tcPr>
          <w:p w14:paraId="40A61FEB" w14:textId="77777777" w:rsidR="00B74C38" w:rsidRPr="009F5CEA" w:rsidRDefault="00B74C38" w:rsidP="0037539C">
            <w:pPr>
              <w:pStyle w:val="61"/>
              <w:numPr>
                <w:ilvl w:val="0"/>
                <w:numId w:val="0"/>
              </w:numPr>
              <w:jc w:val="center"/>
            </w:pPr>
          </w:p>
        </w:tc>
        <w:tc>
          <w:tcPr>
            <w:tcW w:w="1134" w:type="dxa"/>
          </w:tcPr>
          <w:p w14:paraId="3EFFA7AA" w14:textId="77777777" w:rsidR="00B74C38" w:rsidRPr="009F5CEA" w:rsidRDefault="00B74C38" w:rsidP="0037539C">
            <w:pPr>
              <w:pStyle w:val="61"/>
              <w:numPr>
                <w:ilvl w:val="0"/>
                <w:numId w:val="0"/>
              </w:numPr>
              <w:jc w:val="center"/>
            </w:pPr>
          </w:p>
        </w:tc>
        <w:tc>
          <w:tcPr>
            <w:tcW w:w="1417" w:type="dxa"/>
            <w:shd w:val="clear" w:color="auto" w:fill="auto"/>
            <w:vAlign w:val="center"/>
          </w:tcPr>
          <w:p w14:paraId="40235542" w14:textId="569220C2" w:rsidR="00B74C38" w:rsidRPr="009F5CEA" w:rsidRDefault="00B74C38" w:rsidP="0037539C">
            <w:pPr>
              <w:pStyle w:val="61"/>
              <w:numPr>
                <w:ilvl w:val="0"/>
                <w:numId w:val="0"/>
              </w:numPr>
              <w:jc w:val="center"/>
            </w:pPr>
          </w:p>
        </w:tc>
      </w:tr>
      <w:tr w:rsidR="00B74C38" w:rsidRPr="009F5CEA" w14:paraId="3C35B1B3" w14:textId="77777777" w:rsidTr="007C3A43">
        <w:trPr>
          <w:trHeight w:val="397"/>
        </w:trPr>
        <w:tc>
          <w:tcPr>
            <w:tcW w:w="1129" w:type="dxa"/>
            <w:shd w:val="clear" w:color="auto" w:fill="auto"/>
            <w:vAlign w:val="center"/>
          </w:tcPr>
          <w:p w14:paraId="30E153BE" w14:textId="77777777" w:rsidR="00B74C38" w:rsidRPr="009F5CEA" w:rsidRDefault="00B74C38" w:rsidP="007139D4">
            <w:pPr>
              <w:pStyle w:val="61"/>
              <w:numPr>
                <w:ilvl w:val="0"/>
                <w:numId w:val="0"/>
              </w:numPr>
              <w:jc w:val="center"/>
            </w:pPr>
            <w:r w:rsidRPr="009F5CEA">
              <w:t>10 лет</w:t>
            </w:r>
          </w:p>
        </w:tc>
        <w:tc>
          <w:tcPr>
            <w:tcW w:w="1276" w:type="dxa"/>
            <w:shd w:val="clear" w:color="auto" w:fill="auto"/>
            <w:vAlign w:val="center"/>
          </w:tcPr>
          <w:p w14:paraId="4F56737E" w14:textId="77777777"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42998FF3" w14:textId="7D2B1BFD" w:rsidR="00B74C38" w:rsidRPr="009F5CEA" w:rsidRDefault="00B74C38" w:rsidP="007139D4">
            <w:pPr>
              <w:pStyle w:val="61"/>
              <w:numPr>
                <w:ilvl w:val="0"/>
                <w:numId w:val="0"/>
              </w:numPr>
              <w:jc w:val="center"/>
              <w:rPr>
                <w:lang w:val="en-US"/>
              </w:rPr>
            </w:pPr>
            <w:r w:rsidRPr="009F5CEA">
              <w:t>+</w:t>
            </w:r>
            <w:r w:rsidRPr="009F5CEA">
              <w:rPr>
                <w:lang w:val="en-US"/>
              </w:rPr>
              <w:t>*</w:t>
            </w:r>
          </w:p>
        </w:tc>
        <w:tc>
          <w:tcPr>
            <w:tcW w:w="1134" w:type="dxa"/>
            <w:shd w:val="clear" w:color="auto" w:fill="auto"/>
            <w:vAlign w:val="center"/>
          </w:tcPr>
          <w:p w14:paraId="18343BB1" w14:textId="472AE0B4" w:rsidR="00B74C38" w:rsidRPr="009F5CEA" w:rsidRDefault="00B74C38" w:rsidP="0037539C">
            <w:pPr>
              <w:pStyle w:val="61"/>
              <w:numPr>
                <w:ilvl w:val="0"/>
                <w:numId w:val="0"/>
              </w:numPr>
              <w:jc w:val="center"/>
            </w:pPr>
          </w:p>
        </w:tc>
        <w:tc>
          <w:tcPr>
            <w:tcW w:w="1276" w:type="dxa"/>
            <w:shd w:val="clear" w:color="auto" w:fill="auto"/>
            <w:vAlign w:val="center"/>
          </w:tcPr>
          <w:p w14:paraId="26E2A3AF" w14:textId="77777777" w:rsidR="00B74C38" w:rsidRPr="009F5CEA" w:rsidRDefault="00B74C38" w:rsidP="0037539C">
            <w:pPr>
              <w:pStyle w:val="61"/>
              <w:numPr>
                <w:ilvl w:val="0"/>
                <w:numId w:val="0"/>
              </w:numPr>
              <w:jc w:val="center"/>
            </w:pPr>
          </w:p>
        </w:tc>
        <w:tc>
          <w:tcPr>
            <w:tcW w:w="1134" w:type="dxa"/>
            <w:shd w:val="clear" w:color="auto" w:fill="auto"/>
            <w:vAlign w:val="center"/>
          </w:tcPr>
          <w:p w14:paraId="5FAE34C2" w14:textId="77777777" w:rsidR="00B74C38" w:rsidRPr="009F5CEA" w:rsidRDefault="00B74C38" w:rsidP="0037539C">
            <w:pPr>
              <w:pStyle w:val="61"/>
              <w:numPr>
                <w:ilvl w:val="0"/>
                <w:numId w:val="0"/>
              </w:numPr>
              <w:jc w:val="center"/>
            </w:pPr>
          </w:p>
        </w:tc>
        <w:tc>
          <w:tcPr>
            <w:tcW w:w="1134" w:type="dxa"/>
          </w:tcPr>
          <w:p w14:paraId="76E57F8F" w14:textId="77777777" w:rsidR="00B74C38" w:rsidRPr="009F5CEA" w:rsidRDefault="00B74C38" w:rsidP="0037539C">
            <w:pPr>
              <w:pStyle w:val="61"/>
              <w:numPr>
                <w:ilvl w:val="0"/>
                <w:numId w:val="0"/>
              </w:numPr>
              <w:jc w:val="center"/>
            </w:pPr>
          </w:p>
        </w:tc>
        <w:tc>
          <w:tcPr>
            <w:tcW w:w="1417" w:type="dxa"/>
            <w:shd w:val="clear" w:color="auto" w:fill="auto"/>
            <w:vAlign w:val="center"/>
          </w:tcPr>
          <w:p w14:paraId="392ADB8E" w14:textId="70D001E4" w:rsidR="00B74C38" w:rsidRPr="009F5CEA" w:rsidRDefault="00B74C38" w:rsidP="0037539C">
            <w:pPr>
              <w:pStyle w:val="61"/>
              <w:numPr>
                <w:ilvl w:val="0"/>
                <w:numId w:val="0"/>
              </w:numPr>
              <w:jc w:val="center"/>
            </w:pPr>
          </w:p>
        </w:tc>
      </w:tr>
      <w:tr w:rsidR="00B74C38" w:rsidRPr="009F5CEA" w14:paraId="5087795A" w14:textId="77777777" w:rsidTr="007C3A43">
        <w:trPr>
          <w:trHeight w:val="397"/>
        </w:trPr>
        <w:tc>
          <w:tcPr>
            <w:tcW w:w="1129" w:type="dxa"/>
            <w:shd w:val="clear" w:color="auto" w:fill="auto"/>
            <w:vAlign w:val="center"/>
          </w:tcPr>
          <w:p w14:paraId="72EEF511" w14:textId="77777777" w:rsidR="00B74C38" w:rsidRPr="009F5CEA" w:rsidRDefault="00B74C38" w:rsidP="007139D4">
            <w:pPr>
              <w:pStyle w:val="61"/>
              <w:numPr>
                <w:ilvl w:val="0"/>
                <w:numId w:val="0"/>
              </w:numPr>
              <w:jc w:val="center"/>
            </w:pPr>
            <w:r w:rsidRPr="009F5CEA">
              <w:t>11 лет</w:t>
            </w:r>
          </w:p>
        </w:tc>
        <w:tc>
          <w:tcPr>
            <w:tcW w:w="1276" w:type="dxa"/>
            <w:shd w:val="clear" w:color="auto" w:fill="auto"/>
            <w:vAlign w:val="center"/>
          </w:tcPr>
          <w:p w14:paraId="543C9399" w14:textId="77777777" w:rsidR="00B74C38" w:rsidRPr="009F5CEA" w:rsidRDefault="00B74C38" w:rsidP="00B74C38">
            <w:pPr>
              <w:pStyle w:val="61"/>
              <w:numPr>
                <w:ilvl w:val="0"/>
                <w:numId w:val="0"/>
              </w:numPr>
              <w:ind w:left="-112" w:right="-107"/>
              <w:jc w:val="center"/>
            </w:pPr>
          </w:p>
        </w:tc>
        <w:tc>
          <w:tcPr>
            <w:tcW w:w="1134" w:type="dxa"/>
            <w:shd w:val="clear" w:color="auto" w:fill="auto"/>
            <w:vAlign w:val="center"/>
          </w:tcPr>
          <w:p w14:paraId="32F72954" w14:textId="77777777"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4EF93FB3" w14:textId="52FB2C09" w:rsidR="00B74C38" w:rsidRPr="009F5CEA" w:rsidRDefault="00B74C38" w:rsidP="007139D4">
            <w:pPr>
              <w:pStyle w:val="61"/>
              <w:numPr>
                <w:ilvl w:val="0"/>
                <w:numId w:val="0"/>
              </w:numPr>
              <w:jc w:val="center"/>
              <w:rPr>
                <w:lang w:val="en-US"/>
              </w:rPr>
            </w:pPr>
            <w:r w:rsidRPr="009F5CEA">
              <w:t>+</w:t>
            </w:r>
            <w:r w:rsidRPr="009F5CEA">
              <w:rPr>
                <w:lang w:val="en-US"/>
              </w:rPr>
              <w:t>*</w:t>
            </w:r>
          </w:p>
        </w:tc>
        <w:tc>
          <w:tcPr>
            <w:tcW w:w="1276" w:type="dxa"/>
            <w:shd w:val="clear" w:color="auto" w:fill="auto"/>
            <w:vAlign w:val="center"/>
          </w:tcPr>
          <w:p w14:paraId="4B0D9B1B" w14:textId="777F9FB1" w:rsidR="00B74C38" w:rsidRPr="009F5CEA" w:rsidRDefault="00B74C38" w:rsidP="007139D4">
            <w:pPr>
              <w:pStyle w:val="61"/>
              <w:numPr>
                <w:ilvl w:val="0"/>
                <w:numId w:val="0"/>
              </w:numPr>
              <w:jc w:val="center"/>
            </w:pPr>
          </w:p>
        </w:tc>
        <w:tc>
          <w:tcPr>
            <w:tcW w:w="1134" w:type="dxa"/>
            <w:shd w:val="clear" w:color="auto" w:fill="auto"/>
            <w:vAlign w:val="center"/>
          </w:tcPr>
          <w:p w14:paraId="640435EB" w14:textId="77777777" w:rsidR="00B74C38" w:rsidRPr="009F5CEA" w:rsidRDefault="00B74C38" w:rsidP="007139D4">
            <w:pPr>
              <w:pStyle w:val="61"/>
              <w:numPr>
                <w:ilvl w:val="0"/>
                <w:numId w:val="0"/>
              </w:numPr>
              <w:jc w:val="center"/>
            </w:pPr>
          </w:p>
        </w:tc>
        <w:tc>
          <w:tcPr>
            <w:tcW w:w="1134" w:type="dxa"/>
          </w:tcPr>
          <w:p w14:paraId="1E634554" w14:textId="77777777" w:rsidR="00B74C38" w:rsidRPr="009F5CEA" w:rsidRDefault="00B74C38" w:rsidP="007139D4">
            <w:pPr>
              <w:pStyle w:val="61"/>
              <w:numPr>
                <w:ilvl w:val="0"/>
                <w:numId w:val="0"/>
              </w:numPr>
              <w:jc w:val="center"/>
            </w:pPr>
          </w:p>
        </w:tc>
        <w:tc>
          <w:tcPr>
            <w:tcW w:w="1417" w:type="dxa"/>
            <w:shd w:val="clear" w:color="auto" w:fill="auto"/>
            <w:vAlign w:val="center"/>
          </w:tcPr>
          <w:p w14:paraId="109573C8" w14:textId="5D5B9B57" w:rsidR="00B74C38" w:rsidRPr="009F5CEA" w:rsidRDefault="00B74C38" w:rsidP="007139D4">
            <w:pPr>
              <w:pStyle w:val="61"/>
              <w:numPr>
                <w:ilvl w:val="0"/>
                <w:numId w:val="0"/>
              </w:numPr>
              <w:jc w:val="center"/>
            </w:pPr>
          </w:p>
        </w:tc>
      </w:tr>
      <w:tr w:rsidR="00B74C38" w:rsidRPr="009F5CEA" w14:paraId="674F5E06" w14:textId="77777777" w:rsidTr="007C3A43">
        <w:trPr>
          <w:trHeight w:val="397"/>
        </w:trPr>
        <w:tc>
          <w:tcPr>
            <w:tcW w:w="1129" w:type="dxa"/>
            <w:shd w:val="clear" w:color="auto" w:fill="auto"/>
            <w:vAlign w:val="center"/>
          </w:tcPr>
          <w:p w14:paraId="78474649" w14:textId="77777777" w:rsidR="00B74C38" w:rsidRPr="009F5CEA" w:rsidRDefault="00B74C38" w:rsidP="007139D4">
            <w:pPr>
              <w:pStyle w:val="61"/>
              <w:numPr>
                <w:ilvl w:val="0"/>
                <w:numId w:val="0"/>
              </w:numPr>
              <w:jc w:val="center"/>
            </w:pPr>
            <w:r w:rsidRPr="009F5CEA">
              <w:t>12 лет</w:t>
            </w:r>
          </w:p>
        </w:tc>
        <w:tc>
          <w:tcPr>
            <w:tcW w:w="1276" w:type="dxa"/>
            <w:shd w:val="clear" w:color="auto" w:fill="auto"/>
            <w:vAlign w:val="center"/>
          </w:tcPr>
          <w:p w14:paraId="6160617E" w14:textId="77777777" w:rsidR="00B74C38" w:rsidRPr="009F5CEA" w:rsidRDefault="00B74C38" w:rsidP="007139D4">
            <w:pPr>
              <w:pStyle w:val="61"/>
              <w:numPr>
                <w:ilvl w:val="0"/>
                <w:numId w:val="0"/>
              </w:numPr>
              <w:jc w:val="center"/>
            </w:pPr>
          </w:p>
        </w:tc>
        <w:tc>
          <w:tcPr>
            <w:tcW w:w="1134" w:type="dxa"/>
            <w:shd w:val="clear" w:color="auto" w:fill="auto"/>
            <w:vAlign w:val="center"/>
          </w:tcPr>
          <w:p w14:paraId="49890C18" w14:textId="77777777"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29A1CF15" w14:textId="77777777" w:rsidR="00B74C38" w:rsidRPr="009F5CEA" w:rsidRDefault="00B74C38" w:rsidP="007139D4">
            <w:pPr>
              <w:pStyle w:val="61"/>
              <w:numPr>
                <w:ilvl w:val="0"/>
                <w:numId w:val="0"/>
              </w:numPr>
              <w:jc w:val="center"/>
            </w:pPr>
            <w:r w:rsidRPr="009F5CEA">
              <w:t>+</w:t>
            </w:r>
          </w:p>
        </w:tc>
        <w:tc>
          <w:tcPr>
            <w:tcW w:w="1276" w:type="dxa"/>
            <w:shd w:val="clear" w:color="auto" w:fill="auto"/>
            <w:vAlign w:val="center"/>
          </w:tcPr>
          <w:p w14:paraId="3F9234B7" w14:textId="0EDB15D6"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66FD3362" w14:textId="34C4CE4C" w:rsidR="00B74C38" w:rsidRPr="009F5CEA" w:rsidRDefault="00B74C38" w:rsidP="007139D4">
            <w:pPr>
              <w:pStyle w:val="61"/>
              <w:numPr>
                <w:ilvl w:val="0"/>
                <w:numId w:val="0"/>
              </w:numPr>
              <w:jc w:val="center"/>
            </w:pPr>
          </w:p>
        </w:tc>
        <w:tc>
          <w:tcPr>
            <w:tcW w:w="1134" w:type="dxa"/>
          </w:tcPr>
          <w:p w14:paraId="58538ED4" w14:textId="77777777" w:rsidR="00B74C38" w:rsidRPr="009F5CEA" w:rsidRDefault="00B74C38" w:rsidP="007139D4">
            <w:pPr>
              <w:pStyle w:val="61"/>
              <w:numPr>
                <w:ilvl w:val="0"/>
                <w:numId w:val="0"/>
              </w:numPr>
              <w:jc w:val="center"/>
            </w:pPr>
          </w:p>
        </w:tc>
        <w:tc>
          <w:tcPr>
            <w:tcW w:w="1417" w:type="dxa"/>
            <w:shd w:val="clear" w:color="auto" w:fill="auto"/>
            <w:vAlign w:val="center"/>
          </w:tcPr>
          <w:p w14:paraId="1AA92DD1" w14:textId="6167707E" w:rsidR="00B74C38" w:rsidRPr="009F5CEA" w:rsidRDefault="00B74C38" w:rsidP="007139D4">
            <w:pPr>
              <w:pStyle w:val="61"/>
              <w:numPr>
                <w:ilvl w:val="0"/>
                <w:numId w:val="0"/>
              </w:numPr>
              <w:jc w:val="center"/>
            </w:pPr>
          </w:p>
        </w:tc>
      </w:tr>
      <w:tr w:rsidR="00B74C38" w:rsidRPr="009F5CEA" w14:paraId="247998A9" w14:textId="77777777" w:rsidTr="007C3A43">
        <w:trPr>
          <w:trHeight w:val="397"/>
        </w:trPr>
        <w:tc>
          <w:tcPr>
            <w:tcW w:w="1129" w:type="dxa"/>
            <w:shd w:val="clear" w:color="auto" w:fill="auto"/>
            <w:vAlign w:val="center"/>
          </w:tcPr>
          <w:p w14:paraId="6AD707BC" w14:textId="779D4E7C" w:rsidR="00B74C38" w:rsidRPr="009F5CEA" w:rsidRDefault="00B74C38" w:rsidP="007139D4">
            <w:pPr>
              <w:pStyle w:val="61"/>
              <w:numPr>
                <w:ilvl w:val="0"/>
                <w:numId w:val="0"/>
              </w:numPr>
              <w:jc w:val="center"/>
            </w:pPr>
            <w:r w:rsidRPr="009F5CEA">
              <w:t>13 лет</w:t>
            </w:r>
          </w:p>
        </w:tc>
        <w:tc>
          <w:tcPr>
            <w:tcW w:w="1276" w:type="dxa"/>
            <w:shd w:val="clear" w:color="auto" w:fill="auto"/>
            <w:vAlign w:val="center"/>
          </w:tcPr>
          <w:p w14:paraId="5650A54A" w14:textId="77777777" w:rsidR="00B74C38" w:rsidRPr="009F5CEA" w:rsidRDefault="00B74C38" w:rsidP="007139D4">
            <w:pPr>
              <w:pStyle w:val="61"/>
              <w:numPr>
                <w:ilvl w:val="0"/>
                <w:numId w:val="0"/>
              </w:numPr>
              <w:jc w:val="center"/>
            </w:pPr>
          </w:p>
        </w:tc>
        <w:tc>
          <w:tcPr>
            <w:tcW w:w="1134" w:type="dxa"/>
            <w:shd w:val="clear" w:color="auto" w:fill="auto"/>
            <w:vAlign w:val="center"/>
          </w:tcPr>
          <w:p w14:paraId="6EE1FA98" w14:textId="77777777" w:rsidR="00B74C38" w:rsidRPr="009F5CEA" w:rsidRDefault="00B74C38" w:rsidP="007139D4">
            <w:pPr>
              <w:pStyle w:val="61"/>
              <w:numPr>
                <w:ilvl w:val="0"/>
                <w:numId w:val="0"/>
              </w:numPr>
              <w:jc w:val="center"/>
            </w:pPr>
          </w:p>
        </w:tc>
        <w:tc>
          <w:tcPr>
            <w:tcW w:w="1134" w:type="dxa"/>
            <w:shd w:val="clear" w:color="auto" w:fill="auto"/>
            <w:vAlign w:val="center"/>
          </w:tcPr>
          <w:p w14:paraId="6E579CF1" w14:textId="77777777" w:rsidR="00B74C38" w:rsidRPr="009F5CEA" w:rsidRDefault="00B74C38" w:rsidP="007139D4">
            <w:pPr>
              <w:pStyle w:val="61"/>
              <w:numPr>
                <w:ilvl w:val="0"/>
                <w:numId w:val="0"/>
              </w:numPr>
              <w:jc w:val="center"/>
            </w:pPr>
            <w:r w:rsidRPr="009F5CEA">
              <w:t>+</w:t>
            </w:r>
          </w:p>
        </w:tc>
        <w:tc>
          <w:tcPr>
            <w:tcW w:w="1276" w:type="dxa"/>
            <w:shd w:val="clear" w:color="auto" w:fill="auto"/>
            <w:vAlign w:val="center"/>
          </w:tcPr>
          <w:p w14:paraId="322CAFFB" w14:textId="04A606BA"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7767EF58" w14:textId="01951B72" w:rsidR="00B74C38" w:rsidRPr="009F5CEA" w:rsidRDefault="00B74C38" w:rsidP="007139D4">
            <w:pPr>
              <w:pStyle w:val="61"/>
              <w:numPr>
                <w:ilvl w:val="0"/>
                <w:numId w:val="0"/>
              </w:numPr>
              <w:jc w:val="center"/>
            </w:pPr>
          </w:p>
        </w:tc>
        <w:tc>
          <w:tcPr>
            <w:tcW w:w="1134" w:type="dxa"/>
          </w:tcPr>
          <w:p w14:paraId="16305CC2" w14:textId="77777777" w:rsidR="00B74C38" w:rsidRPr="009F5CEA" w:rsidRDefault="00B74C38" w:rsidP="007139D4">
            <w:pPr>
              <w:pStyle w:val="61"/>
              <w:numPr>
                <w:ilvl w:val="0"/>
                <w:numId w:val="0"/>
              </w:numPr>
              <w:jc w:val="center"/>
            </w:pPr>
          </w:p>
        </w:tc>
        <w:tc>
          <w:tcPr>
            <w:tcW w:w="1417" w:type="dxa"/>
            <w:shd w:val="clear" w:color="auto" w:fill="auto"/>
            <w:vAlign w:val="center"/>
          </w:tcPr>
          <w:p w14:paraId="695607E4" w14:textId="189B3AED" w:rsidR="00B74C38" w:rsidRPr="009F5CEA" w:rsidRDefault="00B74C38" w:rsidP="007139D4">
            <w:pPr>
              <w:pStyle w:val="61"/>
              <w:numPr>
                <w:ilvl w:val="0"/>
                <w:numId w:val="0"/>
              </w:numPr>
              <w:jc w:val="center"/>
            </w:pPr>
          </w:p>
        </w:tc>
      </w:tr>
      <w:tr w:rsidR="00B74C38" w:rsidRPr="009F5CEA" w14:paraId="06016EEA" w14:textId="77777777" w:rsidTr="007C3A43">
        <w:trPr>
          <w:trHeight w:val="397"/>
        </w:trPr>
        <w:tc>
          <w:tcPr>
            <w:tcW w:w="1129" w:type="dxa"/>
            <w:shd w:val="clear" w:color="auto" w:fill="auto"/>
            <w:vAlign w:val="center"/>
          </w:tcPr>
          <w:p w14:paraId="67E25546" w14:textId="39618143" w:rsidR="00B74C38" w:rsidRPr="009F5CEA" w:rsidRDefault="00B74C38" w:rsidP="007139D4">
            <w:pPr>
              <w:pStyle w:val="61"/>
              <w:numPr>
                <w:ilvl w:val="0"/>
                <w:numId w:val="0"/>
              </w:numPr>
              <w:jc w:val="center"/>
            </w:pPr>
            <w:r w:rsidRPr="009F5CEA">
              <w:t>14 лет</w:t>
            </w:r>
          </w:p>
        </w:tc>
        <w:tc>
          <w:tcPr>
            <w:tcW w:w="1276" w:type="dxa"/>
            <w:shd w:val="clear" w:color="auto" w:fill="auto"/>
            <w:vAlign w:val="center"/>
          </w:tcPr>
          <w:p w14:paraId="70EE3C03" w14:textId="77777777" w:rsidR="00B74C38" w:rsidRPr="009F5CEA" w:rsidRDefault="00B74C38" w:rsidP="007139D4">
            <w:pPr>
              <w:pStyle w:val="61"/>
              <w:numPr>
                <w:ilvl w:val="0"/>
                <w:numId w:val="0"/>
              </w:numPr>
              <w:jc w:val="center"/>
            </w:pPr>
          </w:p>
        </w:tc>
        <w:tc>
          <w:tcPr>
            <w:tcW w:w="1134" w:type="dxa"/>
            <w:shd w:val="clear" w:color="auto" w:fill="auto"/>
            <w:vAlign w:val="center"/>
          </w:tcPr>
          <w:p w14:paraId="7E813A45" w14:textId="77777777" w:rsidR="00B74C38" w:rsidRPr="009F5CEA" w:rsidRDefault="00B74C38" w:rsidP="007139D4">
            <w:pPr>
              <w:pStyle w:val="61"/>
              <w:numPr>
                <w:ilvl w:val="0"/>
                <w:numId w:val="0"/>
              </w:numPr>
              <w:jc w:val="center"/>
            </w:pPr>
          </w:p>
        </w:tc>
        <w:tc>
          <w:tcPr>
            <w:tcW w:w="1134" w:type="dxa"/>
            <w:shd w:val="clear" w:color="auto" w:fill="auto"/>
            <w:vAlign w:val="center"/>
          </w:tcPr>
          <w:p w14:paraId="3EA55A95" w14:textId="77777777" w:rsidR="00B74C38" w:rsidRPr="009F5CEA" w:rsidRDefault="00B74C38" w:rsidP="007139D4">
            <w:pPr>
              <w:pStyle w:val="61"/>
              <w:numPr>
                <w:ilvl w:val="0"/>
                <w:numId w:val="0"/>
              </w:numPr>
              <w:jc w:val="center"/>
            </w:pPr>
            <w:r w:rsidRPr="009F5CEA">
              <w:t>+</w:t>
            </w:r>
          </w:p>
        </w:tc>
        <w:tc>
          <w:tcPr>
            <w:tcW w:w="1276" w:type="dxa"/>
            <w:shd w:val="clear" w:color="auto" w:fill="auto"/>
            <w:vAlign w:val="center"/>
          </w:tcPr>
          <w:p w14:paraId="6890E729" w14:textId="705CD0A1"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1A00F25A" w14:textId="0A5CD7AB" w:rsidR="00B74C38" w:rsidRPr="009F5CEA" w:rsidRDefault="00B74C38" w:rsidP="007139D4">
            <w:pPr>
              <w:pStyle w:val="61"/>
              <w:numPr>
                <w:ilvl w:val="0"/>
                <w:numId w:val="0"/>
              </w:numPr>
              <w:jc w:val="center"/>
            </w:pPr>
            <w:r w:rsidRPr="009F5CEA">
              <w:t>+*</w:t>
            </w:r>
          </w:p>
        </w:tc>
        <w:tc>
          <w:tcPr>
            <w:tcW w:w="1134" w:type="dxa"/>
          </w:tcPr>
          <w:p w14:paraId="7226BC4C" w14:textId="77777777" w:rsidR="00B74C38" w:rsidRPr="009F5CEA" w:rsidRDefault="00B74C38" w:rsidP="007139D4">
            <w:pPr>
              <w:pStyle w:val="61"/>
              <w:numPr>
                <w:ilvl w:val="0"/>
                <w:numId w:val="0"/>
              </w:numPr>
              <w:jc w:val="center"/>
            </w:pPr>
          </w:p>
        </w:tc>
        <w:tc>
          <w:tcPr>
            <w:tcW w:w="1417" w:type="dxa"/>
            <w:shd w:val="clear" w:color="auto" w:fill="auto"/>
            <w:vAlign w:val="center"/>
          </w:tcPr>
          <w:p w14:paraId="315E3419" w14:textId="58633CF7" w:rsidR="00B74C38" w:rsidRPr="009F5CEA" w:rsidRDefault="00B74C38" w:rsidP="007139D4">
            <w:pPr>
              <w:pStyle w:val="61"/>
              <w:numPr>
                <w:ilvl w:val="0"/>
                <w:numId w:val="0"/>
              </w:numPr>
              <w:jc w:val="center"/>
            </w:pPr>
          </w:p>
        </w:tc>
      </w:tr>
      <w:tr w:rsidR="00B74C38" w:rsidRPr="009F5CEA" w14:paraId="5133FFA5" w14:textId="77777777" w:rsidTr="007C3A43">
        <w:trPr>
          <w:trHeight w:val="397"/>
        </w:trPr>
        <w:tc>
          <w:tcPr>
            <w:tcW w:w="1129" w:type="dxa"/>
            <w:shd w:val="clear" w:color="auto" w:fill="auto"/>
            <w:vAlign w:val="center"/>
          </w:tcPr>
          <w:p w14:paraId="0008B398" w14:textId="1EFF8ACB" w:rsidR="00B74C38" w:rsidRPr="009F5CEA" w:rsidRDefault="00B74C38" w:rsidP="007139D4">
            <w:pPr>
              <w:pStyle w:val="61"/>
              <w:numPr>
                <w:ilvl w:val="0"/>
                <w:numId w:val="0"/>
              </w:numPr>
              <w:jc w:val="center"/>
            </w:pPr>
            <w:r w:rsidRPr="009F5CEA">
              <w:t>15 лет</w:t>
            </w:r>
          </w:p>
        </w:tc>
        <w:tc>
          <w:tcPr>
            <w:tcW w:w="1276" w:type="dxa"/>
            <w:shd w:val="clear" w:color="auto" w:fill="auto"/>
            <w:vAlign w:val="center"/>
          </w:tcPr>
          <w:p w14:paraId="68DE849D" w14:textId="77777777" w:rsidR="00B74C38" w:rsidRPr="009F5CEA" w:rsidRDefault="00B74C38" w:rsidP="007139D4">
            <w:pPr>
              <w:pStyle w:val="61"/>
              <w:numPr>
                <w:ilvl w:val="0"/>
                <w:numId w:val="0"/>
              </w:numPr>
              <w:jc w:val="center"/>
            </w:pPr>
          </w:p>
        </w:tc>
        <w:tc>
          <w:tcPr>
            <w:tcW w:w="1134" w:type="dxa"/>
            <w:shd w:val="clear" w:color="auto" w:fill="auto"/>
            <w:vAlign w:val="center"/>
          </w:tcPr>
          <w:p w14:paraId="3B92764B" w14:textId="77777777" w:rsidR="00B74C38" w:rsidRPr="009F5CEA" w:rsidRDefault="00B74C38" w:rsidP="007139D4">
            <w:pPr>
              <w:pStyle w:val="61"/>
              <w:numPr>
                <w:ilvl w:val="0"/>
                <w:numId w:val="0"/>
              </w:numPr>
              <w:jc w:val="center"/>
            </w:pPr>
          </w:p>
        </w:tc>
        <w:tc>
          <w:tcPr>
            <w:tcW w:w="1134" w:type="dxa"/>
            <w:shd w:val="clear" w:color="auto" w:fill="auto"/>
            <w:vAlign w:val="center"/>
          </w:tcPr>
          <w:p w14:paraId="7CD0FB00" w14:textId="77777777" w:rsidR="00B74C38" w:rsidRPr="009F5CEA" w:rsidRDefault="00B74C38" w:rsidP="007139D4">
            <w:pPr>
              <w:pStyle w:val="61"/>
              <w:numPr>
                <w:ilvl w:val="0"/>
                <w:numId w:val="0"/>
              </w:numPr>
              <w:jc w:val="center"/>
            </w:pPr>
          </w:p>
        </w:tc>
        <w:tc>
          <w:tcPr>
            <w:tcW w:w="1276" w:type="dxa"/>
            <w:shd w:val="clear" w:color="auto" w:fill="auto"/>
            <w:vAlign w:val="center"/>
          </w:tcPr>
          <w:p w14:paraId="783A3472" w14:textId="77777777"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6BFAE695" w14:textId="59DCCA0D" w:rsidR="00B74C38" w:rsidRPr="009F5CEA" w:rsidRDefault="00B74C38" w:rsidP="007139D4">
            <w:pPr>
              <w:pStyle w:val="61"/>
              <w:numPr>
                <w:ilvl w:val="0"/>
                <w:numId w:val="0"/>
              </w:numPr>
              <w:jc w:val="center"/>
              <w:rPr>
                <w:lang w:val="en-US"/>
              </w:rPr>
            </w:pPr>
            <w:r w:rsidRPr="009F5CEA">
              <w:t>+</w:t>
            </w:r>
            <w:r w:rsidRPr="009F5CEA">
              <w:rPr>
                <w:lang w:val="en-US"/>
              </w:rPr>
              <w:t>*</w:t>
            </w:r>
          </w:p>
        </w:tc>
        <w:tc>
          <w:tcPr>
            <w:tcW w:w="1134" w:type="dxa"/>
          </w:tcPr>
          <w:p w14:paraId="1011E32D" w14:textId="0B36543E" w:rsidR="00B74C38" w:rsidRPr="009F5CEA" w:rsidRDefault="007C3A43" w:rsidP="007139D4">
            <w:pPr>
              <w:pStyle w:val="61"/>
              <w:numPr>
                <w:ilvl w:val="0"/>
                <w:numId w:val="0"/>
              </w:numPr>
              <w:jc w:val="center"/>
            </w:pPr>
            <w:r w:rsidRPr="009F5CEA">
              <w:t>+*</w:t>
            </w:r>
          </w:p>
        </w:tc>
        <w:tc>
          <w:tcPr>
            <w:tcW w:w="1417" w:type="dxa"/>
            <w:shd w:val="clear" w:color="auto" w:fill="auto"/>
            <w:vAlign w:val="center"/>
          </w:tcPr>
          <w:p w14:paraId="136CD4FF" w14:textId="5312B761" w:rsidR="00B74C38" w:rsidRPr="009F5CEA" w:rsidRDefault="00B74C38" w:rsidP="007139D4">
            <w:pPr>
              <w:pStyle w:val="61"/>
              <w:numPr>
                <w:ilvl w:val="0"/>
                <w:numId w:val="0"/>
              </w:numPr>
              <w:jc w:val="center"/>
            </w:pPr>
            <w:r w:rsidRPr="009F5CEA">
              <w:t>+*</w:t>
            </w:r>
          </w:p>
        </w:tc>
      </w:tr>
      <w:tr w:rsidR="00B74C38" w:rsidRPr="009F5CEA" w14:paraId="338C8F98" w14:textId="77777777" w:rsidTr="007C3A43">
        <w:trPr>
          <w:trHeight w:val="397"/>
        </w:trPr>
        <w:tc>
          <w:tcPr>
            <w:tcW w:w="1129" w:type="dxa"/>
            <w:shd w:val="clear" w:color="auto" w:fill="auto"/>
            <w:vAlign w:val="center"/>
          </w:tcPr>
          <w:p w14:paraId="6D2F654F" w14:textId="3B914541" w:rsidR="00B74C38" w:rsidRPr="009F5CEA" w:rsidRDefault="00B74C38" w:rsidP="007139D4">
            <w:pPr>
              <w:pStyle w:val="61"/>
              <w:numPr>
                <w:ilvl w:val="0"/>
                <w:numId w:val="0"/>
              </w:numPr>
              <w:jc w:val="center"/>
            </w:pPr>
            <w:r w:rsidRPr="009F5CEA">
              <w:t>16 лет</w:t>
            </w:r>
          </w:p>
        </w:tc>
        <w:tc>
          <w:tcPr>
            <w:tcW w:w="1276" w:type="dxa"/>
            <w:shd w:val="clear" w:color="auto" w:fill="auto"/>
            <w:vAlign w:val="center"/>
          </w:tcPr>
          <w:p w14:paraId="4E4E7013" w14:textId="77777777" w:rsidR="00B74C38" w:rsidRPr="009F5CEA" w:rsidRDefault="00B74C38" w:rsidP="007139D4">
            <w:pPr>
              <w:pStyle w:val="61"/>
              <w:numPr>
                <w:ilvl w:val="0"/>
                <w:numId w:val="0"/>
              </w:numPr>
              <w:jc w:val="center"/>
            </w:pPr>
          </w:p>
        </w:tc>
        <w:tc>
          <w:tcPr>
            <w:tcW w:w="1134" w:type="dxa"/>
            <w:shd w:val="clear" w:color="auto" w:fill="auto"/>
            <w:vAlign w:val="center"/>
          </w:tcPr>
          <w:p w14:paraId="322E63CB" w14:textId="77777777" w:rsidR="00B74C38" w:rsidRPr="009F5CEA" w:rsidRDefault="00B74C38" w:rsidP="007139D4">
            <w:pPr>
              <w:pStyle w:val="61"/>
              <w:numPr>
                <w:ilvl w:val="0"/>
                <w:numId w:val="0"/>
              </w:numPr>
              <w:jc w:val="center"/>
            </w:pPr>
          </w:p>
        </w:tc>
        <w:tc>
          <w:tcPr>
            <w:tcW w:w="1134" w:type="dxa"/>
            <w:shd w:val="clear" w:color="auto" w:fill="auto"/>
            <w:vAlign w:val="center"/>
          </w:tcPr>
          <w:p w14:paraId="38B722E3" w14:textId="77777777" w:rsidR="00B74C38" w:rsidRPr="009F5CEA" w:rsidRDefault="00B74C38" w:rsidP="007139D4">
            <w:pPr>
              <w:pStyle w:val="61"/>
              <w:numPr>
                <w:ilvl w:val="0"/>
                <w:numId w:val="0"/>
              </w:numPr>
              <w:jc w:val="center"/>
            </w:pPr>
          </w:p>
        </w:tc>
        <w:tc>
          <w:tcPr>
            <w:tcW w:w="1276" w:type="dxa"/>
            <w:shd w:val="clear" w:color="auto" w:fill="auto"/>
            <w:vAlign w:val="center"/>
          </w:tcPr>
          <w:p w14:paraId="64C22485" w14:textId="6B6B7F9A" w:rsidR="00B74C38" w:rsidRPr="009F5CEA" w:rsidRDefault="00B74C38" w:rsidP="007139D4">
            <w:pPr>
              <w:pStyle w:val="61"/>
              <w:numPr>
                <w:ilvl w:val="0"/>
                <w:numId w:val="0"/>
              </w:numPr>
              <w:jc w:val="center"/>
            </w:pPr>
            <w:r w:rsidRPr="009F5CEA">
              <w:t>+</w:t>
            </w:r>
          </w:p>
        </w:tc>
        <w:tc>
          <w:tcPr>
            <w:tcW w:w="1134" w:type="dxa"/>
            <w:shd w:val="clear" w:color="auto" w:fill="auto"/>
            <w:vAlign w:val="center"/>
          </w:tcPr>
          <w:p w14:paraId="06FFFC27" w14:textId="160B37AD" w:rsidR="00B74C38" w:rsidRPr="009F5CEA" w:rsidRDefault="00B74C38" w:rsidP="007139D4">
            <w:pPr>
              <w:pStyle w:val="61"/>
              <w:numPr>
                <w:ilvl w:val="0"/>
                <w:numId w:val="0"/>
              </w:numPr>
              <w:jc w:val="center"/>
            </w:pPr>
            <w:r w:rsidRPr="009F5CEA">
              <w:t>+</w:t>
            </w:r>
          </w:p>
        </w:tc>
        <w:tc>
          <w:tcPr>
            <w:tcW w:w="1134" w:type="dxa"/>
          </w:tcPr>
          <w:p w14:paraId="0470CF25" w14:textId="32F2D4BE" w:rsidR="00B74C38" w:rsidRPr="009F5CEA" w:rsidRDefault="007C3A43" w:rsidP="007139D4">
            <w:pPr>
              <w:pStyle w:val="61"/>
              <w:numPr>
                <w:ilvl w:val="0"/>
                <w:numId w:val="0"/>
              </w:numPr>
              <w:jc w:val="center"/>
            </w:pPr>
            <w:r w:rsidRPr="009F5CEA">
              <w:t>+*</w:t>
            </w:r>
          </w:p>
        </w:tc>
        <w:tc>
          <w:tcPr>
            <w:tcW w:w="1417" w:type="dxa"/>
            <w:shd w:val="clear" w:color="auto" w:fill="auto"/>
            <w:vAlign w:val="center"/>
          </w:tcPr>
          <w:p w14:paraId="257924FC" w14:textId="1944EE25" w:rsidR="00B74C38" w:rsidRPr="009F5CEA" w:rsidRDefault="00B74C38" w:rsidP="007139D4">
            <w:pPr>
              <w:pStyle w:val="61"/>
              <w:numPr>
                <w:ilvl w:val="0"/>
                <w:numId w:val="0"/>
              </w:numPr>
              <w:jc w:val="center"/>
            </w:pPr>
            <w:r w:rsidRPr="009F5CEA">
              <w:t>+*</w:t>
            </w:r>
          </w:p>
        </w:tc>
      </w:tr>
    </w:tbl>
    <w:p w14:paraId="52E341F2" w14:textId="354D487D" w:rsidR="008550C1" w:rsidRPr="009F5CEA" w:rsidRDefault="008550C1" w:rsidP="007139D4">
      <w:pPr>
        <w:pStyle w:val="61"/>
        <w:numPr>
          <w:ilvl w:val="0"/>
          <w:numId w:val="0"/>
        </w:numPr>
      </w:pPr>
      <w:r w:rsidRPr="009F5CEA">
        <w:t>* участие игроков</w:t>
      </w:r>
      <w:r w:rsidR="00E22EC4" w:rsidRPr="009F5CEA">
        <w:t xml:space="preserve"> </w:t>
      </w:r>
      <w:r w:rsidR="00580EBB" w:rsidRPr="009F5CEA">
        <w:t>в данной категории утверждается</w:t>
      </w:r>
      <w:r w:rsidRPr="009F5CEA">
        <w:t xml:space="preserve"> решени</w:t>
      </w:r>
      <w:r w:rsidR="00580EBB" w:rsidRPr="009F5CEA">
        <w:t>ем</w:t>
      </w:r>
      <w:r w:rsidRPr="009F5CEA">
        <w:t xml:space="preserve"> </w:t>
      </w:r>
      <w:r w:rsidR="0037539C" w:rsidRPr="009F5CEA">
        <w:t xml:space="preserve">Главного судьи </w:t>
      </w:r>
      <w:r w:rsidR="00FE5166" w:rsidRPr="009F5CEA">
        <w:t>турнира</w:t>
      </w:r>
      <w:r w:rsidR="00FD085A" w:rsidRPr="009F5CEA">
        <w:t xml:space="preserve"> на основании</w:t>
      </w:r>
      <w:r w:rsidR="0037539C" w:rsidRPr="009F5CEA">
        <w:t xml:space="preserve"> </w:t>
      </w:r>
      <w:r w:rsidR="00666EA2" w:rsidRPr="009F5CEA">
        <w:t>представления</w:t>
      </w:r>
      <w:r w:rsidR="0037539C" w:rsidRPr="009F5CEA">
        <w:t xml:space="preserve"> </w:t>
      </w:r>
      <w:r w:rsidRPr="009F5CEA">
        <w:t>Тренерского совета ОСФ</w:t>
      </w:r>
      <w:r w:rsidR="0037539C" w:rsidRPr="009F5CEA">
        <w:t>.</w:t>
      </w:r>
    </w:p>
    <w:p w14:paraId="7365B50E" w14:textId="77777777" w:rsidR="008550C1" w:rsidRPr="009F5CEA" w:rsidRDefault="008550C1" w:rsidP="007139D4">
      <w:pPr>
        <w:pStyle w:val="61"/>
        <w:numPr>
          <w:ilvl w:val="0"/>
          <w:numId w:val="0"/>
        </w:numPr>
      </w:pPr>
    </w:p>
    <w:p w14:paraId="5B968F7D" w14:textId="48B29E95" w:rsidR="00A71524" w:rsidRPr="009F5CEA" w:rsidRDefault="00A5774A" w:rsidP="007139D4">
      <w:pPr>
        <w:pStyle w:val="2"/>
        <w:numPr>
          <w:ilvl w:val="0"/>
          <w:numId w:val="0"/>
        </w:numPr>
        <w:spacing w:before="0" w:after="0"/>
        <w:ind w:firstLine="709"/>
        <w:rPr>
          <w:b/>
          <w:bCs/>
        </w:rPr>
      </w:pPr>
      <w:r w:rsidRPr="009F5CEA">
        <w:rPr>
          <w:b/>
          <w:bCs/>
        </w:rPr>
        <w:t>3</w:t>
      </w:r>
      <w:r w:rsidR="00A71524" w:rsidRPr="009F5CEA">
        <w:rPr>
          <w:b/>
          <w:bCs/>
        </w:rPr>
        <w:t>.</w:t>
      </w:r>
      <w:r w:rsidR="00F2486E" w:rsidRPr="009F5CEA">
        <w:t> </w:t>
      </w:r>
      <w:r w:rsidR="00A71524" w:rsidRPr="009F5CEA">
        <w:rPr>
          <w:b/>
          <w:bCs/>
        </w:rPr>
        <w:t>Права и обязанности игрока.</w:t>
      </w:r>
    </w:p>
    <w:p w14:paraId="6820694A" w14:textId="257D5248" w:rsidR="00A71524" w:rsidRPr="009F5CEA" w:rsidRDefault="00A71524" w:rsidP="007139D4">
      <w:pPr>
        <w:tabs>
          <w:tab w:val="left" w:pos="540"/>
          <w:tab w:val="left" w:pos="709"/>
        </w:tabs>
        <w:ind w:firstLine="709"/>
      </w:pPr>
      <w:r w:rsidRPr="009F5CEA">
        <w:t xml:space="preserve">Посредством подачи заявки на турнир игрок (для несовершеннолетних игроков – законный представитель) подтверждает, что в дальнейшем обязуется соблюдать Правила, </w:t>
      </w:r>
      <w:r w:rsidR="006B1CA2" w:rsidRPr="009F5CEA">
        <w:t>регламенты ОСФ</w:t>
      </w:r>
      <w:r w:rsidR="00D20C9F" w:rsidRPr="009F5CEA">
        <w:t>,</w:t>
      </w:r>
      <w:r w:rsidR="006B1CA2" w:rsidRPr="009F5CEA">
        <w:t xml:space="preserve"> РСТ</w:t>
      </w:r>
      <w:r w:rsidR="00D20C9F" w:rsidRPr="009F5CEA">
        <w:t xml:space="preserve"> (при включении турнира в Календарь РСТ)</w:t>
      </w:r>
      <w:r w:rsidR="006B1CA2" w:rsidRPr="009F5CEA">
        <w:t xml:space="preserve">, </w:t>
      </w:r>
      <w:r w:rsidR="00034D00" w:rsidRPr="009F5CEA">
        <w:t>положение (</w:t>
      </w:r>
      <w:r w:rsidRPr="009F5CEA">
        <w:t>регламент</w:t>
      </w:r>
      <w:r w:rsidR="00034D00" w:rsidRPr="009F5CEA">
        <w:t>)</w:t>
      </w:r>
      <w:r w:rsidRPr="009F5CEA">
        <w:t xml:space="preserve"> турнира и </w:t>
      </w:r>
      <w:r w:rsidR="003E0EAE" w:rsidRPr="009F5CEA">
        <w:t xml:space="preserve">общероссийские </w:t>
      </w:r>
      <w:r w:rsidRPr="009F5CEA">
        <w:t xml:space="preserve">антидопинговые правила, давать необходимые ответы (пояснения, объяснения) главному судье турнира по вопросам участия в турнире, участвовать в разбирательствах в случае нарушения игроком (или по нарушениям в его присутствии) установленных указанными документами требований. </w:t>
      </w:r>
    </w:p>
    <w:p w14:paraId="23D5ACE3" w14:textId="213AF546" w:rsidR="00152E87" w:rsidRPr="009F5CEA" w:rsidRDefault="00152E87" w:rsidP="007139D4">
      <w:pPr>
        <w:pStyle w:val="81"/>
        <w:numPr>
          <w:ilvl w:val="0"/>
          <w:numId w:val="0"/>
        </w:numPr>
        <w:tabs>
          <w:tab w:val="left" w:pos="993"/>
          <w:tab w:val="left" w:pos="1985"/>
        </w:tabs>
        <w:ind w:firstLine="709"/>
      </w:pPr>
      <w:r w:rsidRPr="009F5CEA">
        <w:t>3.1.</w:t>
      </w:r>
      <w:r w:rsidR="00043F93" w:rsidRPr="009F5CEA">
        <w:t> </w:t>
      </w:r>
      <w:r w:rsidRPr="009F5CEA">
        <w:t>До начала турнира.</w:t>
      </w:r>
    </w:p>
    <w:p w14:paraId="4A3E66E3" w14:textId="3AA69602" w:rsidR="00A71524" w:rsidRPr="009F5CEA" w:rsidRDefault="00A71524" w:rsidP="007139D4">
      <w:pPr>
        <w:pStyle w:val="81"/>
        <w:numPr>
          <w:ilvl w:val="0"/>
          <w:numId w:val="0"/>
        </w:numPr>
        <w:tabs>
          <w:tab w:val="left" w:pos="993"/>
          <w:tab w:val="left" w:pos="1985"/>
        </w:tabs>
        <w:ind w:firstLine="709"/>
      </w:pPr>
      <w:r w:rsidRPr="009F5CEA">
        <w:t xml:space="preserve">Игрок </w:t>
      </w:r>
      <w:r w:rsidRPr="009F5CEA">
        <w:rPr>
          <w:bCs/>
        </w:rPr>
        <w:t>обязан:</w:t>
      </w:r>
    </w:p>
    <w:p w14:paraId="56FDDFA4" w14:textId="467768F4" w:rsidR="00A71524" w:rsidRPr="009F5CEA" w:rsidRDefault="00A71524" w:rsidP="007139D4">
      <w:pPr>
        <w:tabs>
          <w:tab w:val="left" w:pos="709"/>
        </w:tabs>
        <w:ind w:firstLine="709"/>
      </w:pPr>
      <w:r w:rsidRPr="009F5CEA">
        <w:t>пройти регистрацию для участия в турнире в указанный день и время, предъявив или отправив главному судье по электронной почте необходимые документы.</w:t>
      </w:r>
    </w:p>
    <w:p w14:paraId="647973DD" w14:textId="77777777" w:rsidR="00A71524" w:rsidRPr="009F5CEA" w:rsidRDefault="00A71524" w:rsidP="007139D4">
      <w:pPr>
        <w:tabs>
          <w:tab w:val="left" w:pos="709"/>
        </w:tabs>
        <w:ind w:firstLine="709"/>
        <w:rPr>
          <w:bCs/>
        </w:rPr>
      </w:pPr>
      <w:r w:rsidRPr="009F5CEA">
        <w:rPr>
          <w:bCs/>
        </w:rPr>
        <w:tab/>
        <w:t>За несовершеннолетнего игрока действия до начала турнира совершает законный представитель.</w:t>
      </w:r>
    </w:p>
    <w:p w14:paraId="7FE62D22" w14:textId="6BA731E7" w:rsidR="00152E87" w:rsidRPr="009F5CEA" w:rsidRDefault="00152E87" w:rsidP="00B26489">
      <w:pPr>
        <w:keepNext/>
        <w:tabs>
          <w:tab w:val="left" w:pos="709"/>
        </w:tabs>
        <w:ind w:firstLine="709"/>
        <w:rPr>
          <w:bCs/>
        </w:rPr>
      </w:pPr>
      <w:r w:rsidRPr="009F5CEA">
        <w:rPr>
          <w:bCs/>
        </w:rPr>
        <w:lastRenderedPageBreak/>
        <w:t>Игрок имеет право:</w:t>
      </w:r>
    </w:p>
    <w:p w14:paraId="579E9A6E" w14:textId="5C288702" w:rsidR="00152E87" w:rsidRPr="009F5CEA" w:rsidRDefault="00152E87" w:rsidP="00152E87">
      <w:pPr>
        <w:tabs>
          <w:tab w:val="left" w:pos="993"/>
        </w:tabs>
        <w:ind w:firstLine="709"/>
      </w:pPr>
      <w:r w:rsidRPr="009F5CEA">
        <w:t xml:space="preserve">подавать заявки на турниры в соответствии с ограничениями </w:t>
      </w:r>
      <w:r w:rsidR="00E60318" w:rsidRPr="009F5CEA">
        <w:t xml:space="preserve">ОСФ, </w:t>
      </w:r>
      <w:r w:rsidRPr="009F5CEA">
        <w:t xml:space="preserve">РСТ </w:t>
      </w:r>
      <w:r w:rsidR="00D20C9F" w:rsidRPr="009F5CEA">
        <w:t xml:space="preserve">(при включении турнира в Календарь РСТ) </w:t>
      </w:r>
      <w:r w:rsidR="00E60318" w:rsidRPr="009F5CEA">
        <w:t>и/</w:t>
      </w:r>
      <w:r w:rsidRPr="009F5CEA">
        <w:t xml:space="preserve">или </w:t>
      </w:r>
      <w:r w:rsidR="00E60318" w:rsidRPr="009F5CEA">
        <w:t>положения (</w:t>
      </w:r>
      <w:r w:rsidRPr="009F5CEA">
        <w:t>регламента</w:t>
      </w:r>
      <w:r w:rsidR="00E60318" w:rsidRPr="009F5CEA">
        <w:t>)</w:t>
      </w:r>
      <w:r w:rsidRPr="009F5CEA">
        <w:t xml:space="preserve"> турнира, и получать информацию на официальном сайте ОСФ</w:t>
      </w:r>
      <w:r w:rsidR="00E60318" w:rsidRPr="009F5CEA">
        <w:t>, РСТ</w:t>
      </w:r>
      <w:r w:rsidRPr="009F5CEA">
        <w:t xml:space="preserve"> </w:t>
      </w:r>
      <w:r w:rsidR="00E60318" w:rsidRPr="009F5CEA">
        <w:t>и/</w:t>
      </w:r>
      <w:r w:rsidRPr="009F5CEA">
        <w:t xml:space="preserve">или </w:t>
      </w:r>
      <w:r w:rsidR="00E60318" w:rsidRPr="009F5CEA">
        <w:t>Организатора</w:t>
      </w:r>
      <w:r w:rsidRPr="009F5CEA">
        <w:t xml:space="preserve"> </w:t>
      </w:r>
      <w:r w:rsidR="00E60318" w:rsidRPr="009F5CEA">
        <w:t xml:space="preserve">турнира </w:t>
      </w:r>
      <w:r w:rsidRPr="009F5CEA">
        <w:t>по заявкам игроков на турниры, спискам игроков всех категорий;</w:t>
      </w:r>
    </w:p>
    <w:p w14:paraId="7A9748FF" w14:textId="6B3D6771" w:rsidR="00152E87" w:rsidRPr="009F5CEA" w:rsidRDefault="00152E87" w:rsidP="00152E87">
      <w:pPr>
        <w:tabs>
          <w:tab w:val="left" w:pos="993"/>
        </w:tabs>
        <w:ind w:firstLine="709"/>
      </w:pPr>
      <w:r w:rsidRPr="009F5CEA">
        <w:t xml:space="preserve">обратиться в ОСФ, РСТ </w:t>
      </w:r>
      <w:r w:rsidR="005E5870" w:rsidRPr="009F5CEA">
        <w:t>и/</w:t>
      </w:r>
      <w:r w:rsidRPr="009F5CEA">
        <w:t>или к Организатору турнира с заявлением о получении «Свободной карты»;</w:t>
      </w:r>
    </w:p>
    <w:p w14:paraId="18D85314" w14:textId="77777777" w:rsidR="00152E87" w:rsidRPr="009F5CEA" w:rsidRDefault="00152E87" w:rsidP="00152E87">
      <w:pPr>
        <w:tabs>
          <w:tab w:val="left" w:pos="993"/>
        </w:tabs>
        <w:ind w:firstLine="709"/>
      </w:pPr>
      <w:r w:rsidRPr="009F5CEA">
        <w:t>отказаться от участия в турнире;</w:t>
      </w:r>
    </w:p>
    <w:p w14:paraId="3DF7E43B" w14:textId="77777777" w:rsidR="00152E87" w:rsidRPr="009F5CEA" w:rsidRDefault="00152E87" w:rsidP="00152E87">
      <w:pPr>
        <w:tabs>
          <w:tab w:val="left" w:pos="993"/>
        </w:tabs>
        <w:ind w:firstLine="709"/>
      </w:pPr>
      <w:r w:rsidRPr="009F5CEA">
        <w:t>зарегистрироваться на личной регистрации для участия в турнире без подачи предварительной заявки на турнир или в случае решения участвовать в турнире после подачи отказа от участия в турнире.</w:t>
      </w:r>
    </w:p>
    <w:p w14:paraId="69FB8D96" w14:textId="77777777" w:rsidR="00152E87" w:rsidRPr="009F5CEA" w:rsidRDefault="00152E87" w:rsidP="00152E87">
      <w:pPr>
        <w:ind w:firstLine="709"/>
        <w:rPr>
          <w:bCs/>
        </w:rPr>
      </w:pPr>
      <w:r w:rsidRPr="009F5CEA">
        <w:rPr>
          <w:bCs/>
        </w:rPr>
        <w:t>За несовершеннолетнего игрока действия до начала турнира совершает законный представитель.</w:t>
      </w:r>
    </w:p>
    <w:p w14:paraId="225EC499" w14:textId="4C99C672" w:rsidR="00A71524" w:rsidRPr="009F5CEA" w:rsidRDefault="00152E87" w:rsidP="007139D4">
      <w:pPr>
        <w:tabs>
          <w:tab w:val="left" w:pos="709"/>
        </w:tabs>
        <w:ind w:firstLine="709"/>
        <w:rPr>
          <w:bCs/>
        </w:rPr>
      </w:pPr>
      <w:r w:rsidRPr="009F5CEA">
        <w:rPr>
          <w:bCs/>
        </w:rPr>
        <w:t>3.2.</w:t>
      </w:r>
      <w:r w:rsidR="00043F93" w:rsidRPr="009F5CEA">
        <w:t> </w:t>
      </w:r>
      <w:r w:rsidR="00F4069A" w:rsidRPr="009F5CEA">
        <w:rPr>
          <w:bCs/>
        </w:rPr>
        <w:t>В</w:t>
      </w:r>
      <w:r w:rsidR="00A71524" w:rsidRPr="009F5CEA">
        <w:rPr>
          <w:bCs/>
        </w:rPr>
        <w:t xml:space="preserve"> ходе турнира</w:t>
      </w:r>
      <w:r w:rsidRPr="009F5CEA">
        <w:rPr>
          <w:bCs/>
        </w:rPr>
        <w:t>.</w:t>
      </w:r>
    </w:p>
    <w:p w14:paraId="7FAE234B" w14:textId="5D09E305" w:rsidR="00152E87" w:rsidRPr="009F5CEA" w:rsidRDefault="00152E87" w:rsidP="007139D4">
      <w:pPr>
        <w:tabs>
          <w:tab w:val="left" w:pos="709"/>
        </w:tabs>
        <w:ind w:firstLine="709"/>
        <w:rPr>
          <w:bCs/>
        </w:rPr>
      </w:pPr>
      <w:r w:rsidRPr="009F5CEA">
        <w:rPr>
          <w:bCs/>
        </w:rPr>
        <w:t>Игрок обязан:</w:t>
      </w:r>
    </w:p>
    <w:p w14:paraId="2688AF43" w14:textId="33132F94" w:rsidR="00FB1AC0" w:rsidRPr="009F5CEA" w:rsidRDefault="00FB1AC0" w:rsidP="007139D4">
      <w:pPr>
        <w:pStyle w:val="81"/>
        <w:numPr>
          <w:ilvl w:val="0"/>
          <w:numId w:val="0"/>
        </w:numPr>
        <w:tabs>
          <w:tab w:val="left" w:pos="993"/>
          <w:tab w:val="left" w:pos="1985"/>
        </w:tabs>
        <w:ind w:firstLine="709"/>
        <w:rPr>
          <w:bCs/>
        </w:rPr>
      </w:pPr>
      <w:r w:rsidRPr="009F5CEA">
        <w:rPr>
          <w:bCs/>
        </w:rPr>
        <w:t>исключить размещение на своей одежде или экипировке рекламы или иной идентификации табачных изделий или электронных сигарет, алкогольной продукции, политических движений и партий или рекламу иных категорий, наносящую ущерб имиджу сквоша;</w:t>
      </w:r>
    </w:p>
    <w:p w14:paraId="28A8D6DC" w14:textId="706324D3" w:rsidR="00A71524" w:rsidRPr="009F5CEA" w:rsidRDefault="00A71524" w:rsidP="007139D4">
      <w:pPr>
        <w:pStyle w:val="81"/>
        <w:numPr>
          <w:ilvl w:val="0"/>
          <w:numId w:val="0"/>
        </w:numPr>
        <w:tabs>
          <w:tab w:val="left" w:pos="993"/>
          <w:tab w:val="left" w:pos="1985"/>
        </w:tabs>
        <w:ind w:firstLine="709"/>
      </w:pPr>
      <w:r w:rsidRPr="009F5CEA">
        <w:t>быть готовым к проведению матча согласно расписанию матчей турнира;</w:t>
      </w:r>
    </w:p>
    <w:p w14:paraId="70476F04" w14:textId="4F0D9D7F" w:rsidR="00A71524" w:rsidRPr="009F5CEA" w:rsidRDefault="00AA0427" w:rsidP="007139D4">
      <w:pPr>
        <w:pStyle w:val="81"/>
        <w:numPr>
          <w:ilvl w:val="0"/>
          <w:numId w:val="0"/>
        </w:numPr>
        <w:tabs>
          <w:tab w:val="left" w:pos="993"/>
          <w:tab w:val="left" w:pos="1985"/>
        </w:tabs>
        <w:ind w:firstLine="709"/>
      </w:pPr>
      <w:r w:rsidRPr="009F5CEA">
        <w:t>соблюдать</w:t>
      </w:r>
      <w:r w:rsidR="00A71524" w:rsidRPr="009F5CEA">
        <w:t xml:space="preserve"> Правила, </w:t>
      </w:r>
      <w:r w:rsidRPr="009F5CEA">
        <w:t>р</w:t>
      </w:r>
      <w:r w:rsidR="00A71524" w:rsidRPr="009F5CEA">
        <w:t>егламент</w:t>
      </w:r>
      <w:r w:rsidRPr="009F5CEA">
        <w:t>ы ОСФ,</w:t>
      </w:r>
      <w:r w:rsidR="00A71524" w:rsidRPr="009F5CEA">
        <w:t xml:space="preserve"> РСТ</w:t>
      </w:r>
      <w:r w:rsidRPr="009F5CEA">
        <w:t xml:space="preserve"> (при включении турнира в Календарь РСТ)</w:t>
      </w:r>
      <w:r w:rsidR="00A71524" w:rsidRPr="009F5CEA">
        <w:t xml:space="preserve"> и положение </w:t>
      </w:r>
      <w:r w:rsidR="00043F93" w:rsidRPr="009F5CEA">
        <w:t>(регламент)</w:t>
      </w:r>
      <w:r w:rsidR="00A71524" w:rsidRPr="009F5CEA">
        <w:t xml:space="preserve"> турнир</w:t>
      </w:r>
      <w:r w:rsidR="00043F93" w:rsidRPr="009F5CEA">
        <w:t>а</w:t>
      </w:r>
      <w:r w:rsidR="00A71524" w:rsidRPr="009F5CEA">
        <w:t>;</w:t>
      </w:r>
    </w:p>
    <w:p w14:paraId="7F7AD606" w14:textId="00C20C1F" w:rsidR="00A71524" w:rsidRPr="009F5CEA" w:rsidRDefault="00A71524" w:rsidP="007139D4">
      <w:pPr>
        <w:pStyle w:val="81"/>
        <w:numPr>
          <w:ilvl w:val="0"/>
          <w:numId w:val="0"/>
        </w:numPr>
        <w:tabs>
          <w:tab w:val="left" w:pos="993"/>
          <w:tab w:val="left" w:pos="1985"/>
        </w:tabs>
        <w:ind w:firstLine="709"/>
      </w:pPr>
      <w:r w:rsidRPr="009F5CEA">
        <w:t>соблюдать Кодекс игрока в месте проведения турнира, официальной гостинице и других местах, взаимосвязанных с турниром.</w:t>
      </w:r>
    </w:p>
    <w:p w14:paraId="2CCA5050" w14:textId="3986DAB4" w:rsidR="00152E87" w:rsidRPr="009F5CEA" w:rsidRDefault="00152E87" w:rsidP="007139D4">
      <w:pPr>
        <w:tabs>
          <w:tab w:val="left" w:pos="709"/>
        </w:tabs>
        <w:ind w:firstLine="709"/>
        <w:rPr>
          <w:bCs/>
        </w:rPr>
      </w:pPr>
      <w:r w:rsidRPr="009F5CEA">
        <w:rPr>
          <w:bCs/>
        </w:rPr>
        <w:t>Игрок имеет право:</w:t>
      </w:r>
    </w:p>
    <w:p w14:paraId="5D2B1E33" w14:textId="77777777" w:rsidR="00152E87" w:rsidRPr="009F5CEA" w:rsidRDefault="00152E87" w:rsidP="00152E87">
      <w:pPr>
        <w:tabs>
          <w:tab w:val="left" w:pos="993"/>
        </w:tabs>
        <w:ind w:firstLine="709"/>
      </w:pPr>
      <w:r w:rsidRPr="009F5CEA">
        <w:t xml:space="preserve">бесплатно (не менее 30 минут в день, 3 человека на корте) пользоваться кортами для тренировки в установленное директором турнира по согласованию с главным судьей время во всех турнирах; </w:t>
      </w:r>
    </w:p>
    <w:p w14:paraId="5A325F7F" w14:textId="1365AA7C" w:rsidR="00152E87" w:rsidRPr="009F5CEA" w:rsidRDefault="00152E87" w:rsidP="00152E87">
      <w:pPr>
        <w:tabs>
          <w:tab w:val="left" w:pos="993"/>
        </w:tabs>
        <w:ind w:firstLine="709"/>
      </w:pPr>
      <w:r w:rsidRPr="009F5CEA">
        <w:t>бесплатно пользоваться на объекте спорта перед матчами и после матчей зонами и/или помещениями, выделенными для разминки;</w:t>
      </w:r>
    </w:p>
    <w:p w14:paraId="3E4A19E2" w14:textId="2DEBF855" w:rsidR="009E06B2" w:rsidRPr="009F5CEA" w:rsidRDefault="009E06B2" w:rsidP="00152E87">
      <w:pPr>
        <w:tabs>
          <w:tab w:val="left" w:pos="993"/>
        </w:tabs>
        <w:ind w:firstLine="709"/>
      </w:pPr>
      <w:r w:rsidRPr="009F5CEA">
        <w:t>получать от организатора воду для соблюдения питьевого режима;</w:t>
      </w:r>
    </w:p>
    <w:p w14:paraId="5986643A" w14:textId="77777777" w:rsidR="00152E87" w:rsidRPr="009F5CEA" w:rsidRDefault="00152E87" w:rsidP="00152E87">
      <w:pPr>
        <w:tabs>
          <w:tab w:val="left" w:pos="993"/>
        </w:tabs>
        <w:ind w:firstLine="709"/>
      </w:pPr>
      <w:r w:rsidRPr="009F5CEA">
        <w:t>записаться лично (до достижения возраста 18 лет – лично или через представителя игрока на турнире) в установленное время соответствующей записи в лист ожидания;</w:t>
      </w:r>
    </w:p>
    <w:p w14:paraId="13BFDDCA" w14:textId="4CC89C9B" w:rsidR="00152E87" w:rsidRPr="009F5CEA" w:rsidRDefault="00152E87" w:rsidP="00152E87">
      <w:pPr>
        <w:tabs>
          <w:tab w:val="left" w:pos="993"/>
        </w:tabs>
        <w:ind w:firstLine="709"/>
      </w:pPr>
      <w:r w:rsidRPr="009F5CEA">
        <w:t>обжаловать в день нарушения у главного судьи решения или действия нарушающие Правила, Регламент РСТ</w:t>
      </w:r>
      <w:r w:rsidR="00AA0427" w:rsidRPr="009F5CEA">
        <w:t xml:space="preserve"> (при включении турнира в Календарь РСТ)</w:t>
      </w:r>
      <w:r w:rsidR="00D20C9F" w:rsidRPr="009F5CEA">
        <w:t>, положение (регламент)</w:t>
      </w:r>
      <w:r w:rsidRPr="009F5CEA">
        <w:t xml:space="preserve"> турнира, допущенные в отношении него судьями турнира.</w:t>
      </w:r>
    </w:p>
    <w:p w14:paraId="2671A1D6" w14:textId="6EC3CA83" w:rsidR="00A71524" w:rsidRPr="009F5CEA" w:rsidRDefault="00152E87" w:rsidP="007139D4">
      <w:pPr>
        <w:tabs>
          <w:tab w:val="left" w:pos="709"/>
        </w:tabs>
        <w:ind w:firstLine="709"/>
        <w:rPr>
          <w:bCs/>
        </w:rPr>
      </w:pPr>
      <w:r w:rsidRPr="009F5CEA">
        <w:rPr>
          <w:bCs/>
        </w:rPr>
        <w:lastRenderedPageBreak/>
        <w:t>3.3.</w:t>
      </w:r>
      <w:r w:rsidR="00043F93" w:rsidRPr="009F5CEA">
        <w:t> </w:t>
      </w:r>
      <w:r w:rsidR="00F4069A" w:rsidRPr="009F5CEA">
        <w:rPr>
          <w:bCs/>
        </w:rPr>
        <w:t>В</w:t>
      </w:r>
      <w:r w:rsidR="00A71524" w:rsidRPr="009F5CEA">
        <w:rPr>
          <w:bCs/>
        </w:rPr>
        <w:t xml:space="preserve"> ходе матча</w:t>
      </w:r>
      <w:r w:rsidRPr="009F5CEA">
        <w:rPr>
          <w:bCs/>
        </w:rPr>
        <w:t>.</w:t>
      </w:r>
    </w:p>
    <w:p w14:paraId="0E0C3BD3" w14:textId="44507A17" w:rsidR="00152E87" w:rsidRPr="009F5CEA" w:rsidRDefault="00152E87" w:rsidP="007139D4">
      <w:pPr>
        <w:tabs>
          <w:tab w:val="left" w:pos="709"/>
        </w:tabs>
        <w:ind w:firstLine="709"/>
        <w:rPr>
          <w:bCs/>
          <w:caps/>
        </w:rPr>
      </w:pPr>
      <w:r w:rsidRPr="009F5CEA">
        <w:rPr>
          <w:bCs/>
        </w:rPr>
        <w:t>Игрок обязан:</w:t>
      </w:r>
    </w:p>
    <w:p w14:paraId="45C56B16" w14:textId="575BB2BA" w:rsidR="00A823A3" w:rsidRPr="009F5CEA" w:rsidRDefault="001C45A1" w:rsidP="00A823A3">
      <w:pPr>
        <w:pStyle w:val="afd"/>
        <w:tabs>
          <w:tab w:val="num" w:pos="709"/>
        </w:tabs>
        <w:spacing w:line="276" w:lineRule="auto"/>
        <w:ind w:firstLine="709"/>
        <w:jc w:val="both"/>
        <w:rPr>
          <w:rFonts w:ascii="Times New Roman" w:hAnsi="Times New Roman"/>
          <w:sz w:val="28"/>
          <w:szCs w:val="28"/>
          <w:lang w:val="ru-RU"/>
        </w:rPr>
      </w:pPr>
      <w:r w:rsidRPr="009F5CEA">
        <w:rPr>
          <w:rFonts w:ascii="Times New Roman" w:hAnsi="Times New Roman"/>
          <w:sz w:val="28"/>
          <w:szCs w:val="28"/>
        </w:rPr>
        <w:t>выглядеть профессионально и быть одеты</w:t>
      </w:r>
      <w:r w:rsidRPr="009F5CEA">
        <w:rPr>
          <w:rFonts w:ascii="Times New Roman" w:hAnsi="Times New Roman"/>
          <w:sz w:val="28"/>
          <w:szCs w:val="28"/>
          <w:lang w:val="ru-RU"/>
        </w:rPr>
        <w:t>м</w:t>
      </w:r>
      <w:r w:rsidRPr="009F5CEA">
        <w:rPr>
          <w:rFonts w:ascii="Times New Roman" w:hAnsi="Times New Roman"/>
          <w:sz w:val="28"/>
          <w:szCs w:val="28"/>
        </w:rPr>
        <w:t xml:space="preserve"> подобающим образом</w:t>
      </w:r>
      <w:r w:rsidR="00FC6F31" w:rsidRPr="009F5CEA">
        <w:rPr>
          <w:rFonts w:ascii="Times New Roman" w:hAnsi="Times New Roman"/>
          <w:sz w:val="28"/>
          <w:szCs w:val="28"/>
          <w:lang w:val="ru-RU"/>
        </w:rPr>
        <w:t xml:space="preserve"> в соответствие с Кодексом игрока</w:t>
      </w:r>
      <w:r w:rsidRPr="009F5CEA">
        <w:rPr>
          <w:rFonts w:ascii="Times New Roman" w:hAnsi="Times New Roman"/>
          <w:sz w:val="28"/>
          <w:szCs w:val="28"/>
        </w:rPr>
        <w:t xml:space="preserve">. Одежда должна быть чистой и </w:t>
      </w:r>
      <w:r w:rsidRPr="009F5CEA">
        <w:rPr>
          <w:rFonts w:ascii="Times New Roman" w:hAnsi="Times New Roman"/>
          <w:sz w:val="28"/>
          <w:szCs w:val="28"/>
          <w:lang w:val="ru-RU"/>
        </w:rPr>
        <w:t xml:space="preserve">приемлемой </w:t>
      </w:r>
      <w:r w:rsidRPr="009F5CEA">
        <w:rPr>
          <w:rFonts w:ascii="Times New Roman" w:hAnsi="Times New Roman"/>
          <w:sz w:val="28"/>
          <w:szCs w:val="28"/>
        </w:rPr>
        <w:t xml:space="preserve">для игры в </w:t>
      </w:r>
      <w:r w:rsidRPr="009F5CEA">
        <w:rPr>
          <w:rFonts w:ascii="Times New Roman" w:hAnsi="Times New Roman"/>
          <w:sz w:val="28"/>
          <w:szCs w:val="28"/>
          <w:lang w:val="ru-RU"/>
        </w:rPr>
        <w:t>сквош</w:t>
      </w:r>
      <w:r w:rsidRPr="009F5CEA">
        <w:rPr>
          <w:rFonts w:ascii="Times New Roman" w:hAnsi="Times New Roman"/>
          <w:sz w:val="28"/>
          <w:szCs w:val="28"/>
        </w:rPr>
        <w:t>.</w:t>
      </w:r>
      <w:r w:rsidRPr="009F5CEA">
        <w:rPr>
          <w:rFonts w:ascii="Times New Roman" w:hAnsi="Times New Roman"/>
          <w:sz w:val="28"/>
          <w:szCs w:val="28"/>
          <w:lang w:val="ru-RU"/>
        </w:rPr>
        <w:t xml:space="preserve"> Мужчины играют в футболках с коротким рукавом и в шортах. Женщины играют в футболках с коротким рукавом и юбках (также допускаются шорты). Допускается использование медицинских тейпов.</w:t>
      </w:r>
      <w:r w:rsidR="00A823A3" w:rsidRPr="009F5CEA">
        <w:rPr>
          <w:rFonts w:ascii="Times New Roman" w:hAnsi="Times New Roman"/>
          <w:sz w:val="28"/>
          <w:szCs w:val="28"/>
          <w:lang w:val="ru-RU"/>
        </w:rPr>
        <w:t xml:space="preserve"> Использование обтягивающих трико без шорт и юбок, наколенников и налокотников не</w:t>
      </w:r>
      <w:r w:rsidR="00EE1CCB" w:rsidRPr="009F5CEA">
        <w:rPr>
          <w:rFonts w:ascii="Times New Roman" w:hAnsi="Times New Roman"/>
          <w:sz w:val="28"/>
          <w:szCs w:val="28"/>
          <w:lang w:val="ru-RU"/>
        </w:rPr>
        <w:t xml:space="preserve"> </w:t>
      </w:r>
      <w:r w:rsidR="00A823A3" w:rsidRPr="009F5CEA">
        <w:rPr>
          <w:rFonts w:ascii="Times New Roman" w:hAnsi="Times New Roman"/>
          <w:sz w:val="28"/>
          <w:szCs w:val="28"/>
          <w:lang w:val="ru-RU"/>
        </w:rPr>
        <w:t>допу</w:t>
      </w:r>
      <w:r w:rsidR="00EE1CCB" w:rsidRPr="009F5CEA">
        <w:rPr>
          <w:rFonts w:ascii="Times New Roman" w:hAnsi="Times New Roman"/>
          <w:sz w:val="28"/>
          <w:szCs w:val="28"/>
          <w:lang w:val="ru-RU"/>
        </w:rPr>
        <w:t>скается</w:t>
      </w:r>
      <w:r w:rsidR="00A823A3" w:rsidRPr="009F5CEA">
        <w:rPr>
          <w:rFonts w:ascii="Times New Roman" w:hAnsi="Times New Roman"/>
          <w:sz w:val="28"/>
          <w:szCs w:val="28"/>
          <w:lang w:val="ru-RU"/>
        </w:rPr>
        <w:t>;</w:t>
      </w:r>
    </w:p>
    <w:p w14:paraId="268F93A7" w14:textId="1E967A1E" w:rsidR="001C45A1" w:rsidRPr="009F5CEA" w:rsidRDefault="001C45A1" w:rsidP="00347A59">
      <w:pPr>
        <w:pStyle w:val="afd"/>
        <w:tabs>
          <w:tab w:val="num" w:pos="709"/>
        </w:tabs>
        <w:spacing w:line="276" w:lineRule="auto"/>
        <w:ind w:firstLine="709"/>
        <w:jc w:val="both"/>
      </w:pPr>
      <w:r w:rsidRPr="009F5CEA">
        <w:rPr>
          <w:rFonts w:ascii="Times New Roman" w:hAnsi="Times New Roman"/>
          <w:sz w:val="28"/>
          <w:szCs w:val="28"/>
        </w:rPr>
        <w:tab/>
      </w:r>
      <w:r w:rsidR="00AB0FF6" w:rsidRPr="009F5CEA">
        <w:rPr>
          <w:rFonts w:ascii="Times New Roman" w:hAnsi="Times New Roman"/>
          <w:sz w:val="28"/>
          <w:szCs w:val="28"/>
          <w:lang w:val="ru-RU"/>
        </w:rPr>
        <w:t xml:space="preserve">как можно быстрее </w:t>
      </w:r>
      <w:r w:rsidR="00AB0FF6" w:rsidRPr="009F5CEA">
        <w:rPr>
          <w:rFonts w:ascii="Times New Roman" w:hAnsi="Times New Roman"/>
          <w:sz w:val="28"/>
          <w:szCs w:val="28"/>
        </w:rPr>
        <w:t>переодеться</w:t>
      </w:r>
      <w:r w:rsidR="00AB0FF6" w:rsidRPr="009F5CEA">
        <w:rPr>
          <w:rFonts w:ascii="Times New Roman" w:hAnsi="Times New Roman"/>
          <w:sz w:val="28"/>
          <w:szCs w:val="28"/>
          <w:lang w:val="ru-RU"/>
        </w:rPr>
        <w:t xml:space="preserve"> по требованию рефери матча или главного судьи</w:t>
      </w:r>
      <w:r w:rsidR="00347A59" w:rsidRPr="009F5CEA">
        <w:rPr>
          <w:rFonts w:ascii="Times New Roman" w:hAnsi="Times New Roman"/>
          <w:sz w:val="28"/>
          <w:szCs w:val="28"/>
          <w:lang w:val="ru-RU"/>
        </w:rPr>
        <w:t>;</w:t>
      </w:r>
    </w:p>
    <w:p w14:paraId="192851DA" w14:textId="77777777" w:rsidR="00347A59" w:rsidRPr="009F5CEA" w:rsidRDefault="00347A59" w:rsidP="007139D4">
      <w:pPr>
        <w:tabs>
          <w:tab w:val="left" w:pos="993"/>
        </w:tabs>
        <w:ind w:firstLine="709"/>
      </w:pPr>
      <w:r w:rsidRPr="009F5CEA">
        <w:t>быть в обуви для игры в сквош, которая не портит поверхность корта больше, чем обычно во время нормального течения матча или тренировки;</w:t>
      </w:r>
    </w:p>
    <w:p w14:paraId="49BC2B7C" w14:textId="1344BF5C" w:rsidR="00347A59" w:rsidRPr="009F5CEA" w:rsidRDefault="00347A59" w:rsidP="007139D4">
      <w:pPr>
        <w:tabs>
          <w:tab w:val="left" w:pos="993"/>
        </w:tabs>
        <w:ind w:firstLine="709"/>
      </w:pPr>
      <w:r w:rsidRPr="009F5CEA">
        <w:t>по требованию главного судьи сменить обувь;</w:t>
      </w:r>
    </w:p>
    <w:p w14:paraId="5531C768" w14:textId="4E5B7E8D" w:rsidR="00A71524" w:rsidRPr="009F5CEA" w:rsidRDefault="00A71524" w:rsidP="007139D4">
      <w:pPr>
        <w:tabs>
          <w:tab w:val="left" w:pos="993"/>
        </w:tabs>
        <w:ind w:firstLine="709"/>
        <w:rPr>
          <w:b/>
          <w:caps/>
          <w:u w:val="single"/>
        </w:rPr>
      </w:pPr>
      <w:r w:rsidRPr="009F5CEA">
        <w:t>соблюдать Кодекс игрока</w:t>
      </w:r>
      <w:r w:rsidR="004B5B9A" w:rsidRPr="009F5CEA">
        <w:t>;</w:t>
      </w:r>
    </w:p>
    <w:p w14:paraId="2712C88E" w14:textId="72A95E6F" w:rsidR="004B5B9A" w:rsidRPr="009F5CEA" w:rsidRDefault="004B5B9A" w:rsidP="004B5B9A">
      <w:pPr>
        <w:tabs>
          <w:tab w:val="left" w:pos="709"/>
        </w:tabs>
        <w:ind w:firstLine="709"/>
        <w:rPr>
          <w:bCs/>
        </w:rPr>
      </w:pPr>
      <w:r w:rsidRPr="009F5CEA">
        <w:rPr>
          <w:bCs/>
        </w:rPr>
        <w:tab/>
        <w:t>не покидать корт без разрешения рефери, а также пользоваться какими-либо электронными устройствами (плейерами, мобильными телефонами, наушниками и т</w:t>
      </w:r>
      <w:r w:rsidR="00CE0431" w:rsidRPr="009F5CEA">
        <w:rPr>
          <w:bCs/>
        </w:rPr>
        <w:t xml:space="preserve">ому </w:t>
      </w:r>
      <w:r w:rsidRPr="009F5CEA">
        <w:rPr>
          <w:bCs/>
        </w:rPr>
        <w:t>п</w:t>
      </w:r>
      <w:r w:rsidR="00CE0431" w:rsidRPr="009F5CEA">
        <w:rPr>
          <w:bCs/>
        </w:rPr>
        <w:t>одобными</w:t>
      </w:r>
      <w:r w:rsidRPr="009F5CEA">
        <w:rPr>
          <w:bCs/>
        </w:rPr>
        <w:t>) в ходе матча.</w:t>
      </w:r>
    </w:p>
    <w:p w14:paraId="64EAE003" w14:textId="60FD5944" w:rsidR="00152E87" w:rsidRPr="009F5CEA" w:rsidRDefault="00152E87" w:rsidP="004B5B9A">
      <w:pPr>
        <w:pStyle w:val="03"/>
        <w:spacing w:after="0" w:line="276" w:lineRule="auto"/>
        <w:rPr>
          <w:b/>
          <w:sz w:val="28"/>
          <w:szCs w:val="32"/>
        </w:rPr>
      </w:pPr>
      <w:r w:rsidRPr="009F5CEA">
        <w:rPr>
          <w:sz w:val="28"/>
          <w:szCs w:val="32"/>
        </w:rPr>
        <w:t xml:space="preserve">Игрок </w:t>
      </w:r>
      <w:r w:rsidRPr="009F5CEA">
        <w:rPr>
          <w:bCs/>
          <w:sz w:val="28"/>
          <w:szCs w:val="32"/>
        </w:rPr>
        <w:t>имеет право:</w:t>
      </w:r>
    </w:p>
    <w:p w14:paraId="7D4B20C3" w14:textId="77777777" w:rsidR="00152E87" w:rsidRPr="009F5CEA" w:rsidRDefault="00152E87" w:rsidP="00152E87">
      <w:pPr>
        <w:tabs>
          <w:tab w:val="left" w:pos="993"/>
        </w:tabs>
        <w:ind w:firstLine="709"/>
      </w:pPr>
      <w:r w:rsidRPr="009F5CEA">
        <w:t>покинуть корт для смены одежды по требованию рефери матча или главного судьи;</w:t>
      </w:r>
    </w:p>
    <w:p w14:paraId="1F126DD6" w14:textId="24A4D3C6" w:rsidR="002124E4" w:rsidRPr="009F5CEA" w:rsidRDefault="00422F4A" w:rsidP="00152E87">
      <w:pPr>
        <w:tabs>
          <w:tab w:val="left" w:pos="993"/>
        </w:tabs>
        <w:ind w:firstLine="709"/>
      </w:pPr>
      <w:r w:rsidRPr="009F5CEA">
        <w:t xml:space="preserve">не позднее конца предматчевой разминки </w:t>
      </w:r>
      <w:r w:rsidR="002124E4" w:rsidRPr="009F5CEA">
        <w:t>потребовать снять рекламу на игров</w:t>
      </w:r>
      <w:r w:rsidR="00EE1CCB" w:rsidRPr="009F5CEA">
        <w:t>ых</w:t>
      </w:r>
      <w:r w:rsidR="002124E4" w:rsidRPr="009F5CEA">
        <w:t xml:space="preserve"> поверхност</w:t>
      </w:r>
      <w:r w:rsidR="00EE1CCB" w:rsidRPr="009F5CEA">
        <w:t>ях</w:t>
      </w:r>
      <w:r w:rsidR="002124E4" w:rsidRPr="009F5CEA">
        <w:t xml:space="preserve"> </w:t>
      </w:r>
      <w:r w:rsidR="00EE1CCB" w:rsidRPr="009F5CEA">
        <w:t>корта</w:t>
      </w:r>
      <w:r w:rsidR="002124E4" w:rsidRPr="009F5CEA">
        <w:t xml:space="preserve"> и снаружи на задней стене, если она мешает видеть мяч;</w:t>
      </w:r>
    </w:p>
    <w:p w14:paraId="4634C88F" w14:textId="7F489894" w:rsidR="00152E87" w:rsidRPr="009F5CEA" w:rsidRDefault="00152E87" w:rsidP="00152E87">
      <w:pPr>
        <w:tabs>
          <w:tab w:val="left" w:pos="993"/>
        </w:tabs>
        <w:ind w:firstLine="709"/>
      </w:pPr>
      <w:r w:rsidRPr="009F5CEA">
        <w:t>обращаться к рефери за разъяснениями;</w:t>
      </w:r>
    </w:p>
    <w:p w14:paraId="5B44F56F" w14:textId="11D6F7BC" w:rsidR="00152E87" w:rsidRPr="009F5CEA" w:rsidRDefault="00152E87" w:rsidP="00152E87">
      <w:pPr>
        <w:tabs>
          <w:tab w:val="left" w:pos="993"/>
        </w:tabs>
        <w:ind w:firstLine="709"/>
      </w:pPr>
      <w:r w:rsidRPr="009F5CEA">
        <w:t>просить вызова главного судьи (или лица, его замещающего) в случае ненадлежащего исполнения рефери своих судейских обязанностей, в том числе, по вопросам, касающимся фактически случившегося на корте, не прерывая игры до его прихода;</w:t>
      </w:r>
    </w:p>
    <w:p w14:paraId="7F888E3E" w14:textId="77777777" w:rsidR="00152E87" w:rsidRPr="009F5CEA" w:rsidRDefault="00152E87" w:rsidP="00152E87">
      <w:pPr>
        <w:shd w:val="clear" w:color="auto" w:fill="FFFFFF"/>
        <w:tabs>
          <w:tab w:val="left" w:pos="993"/>
        </w:tabs>
        <w:ind w:firstLine="709"/>
      </w:pPr>
      <w:r w:rsidRPr="009F5CEA">
        <w:t xml:space="preserve">получать советы и указания тренера или капитана команды </w:t>
      </w:r>
      <w:r w:rsidRPr="009F5CEA">
        <w:rPr>
          <w:u w:val="single"/>
        </w:rPr>
        <w:t>(</w:t>
      </w:r>
      <w:r w:rsidRPr="009F5CEA">
        <w:t>в матче командного турнира) только во время перерыва между геймами;</w:t>
      </w:r>
    </w:p>
    <w:p w14:paraId="27732413" w14:textId="77777777" w:rsidR="00152E87" w:rsidRPr="009F5CEA" w:rsidRDefault="00152E87" w:rsidP="00152E87">
      <w:pPr>
        <w:tabs>
          <w:tab w:val="left" w:pos="993"/>
        </w:tabs>
        <w:ind w:firstLine="709"/>
        <w:rPr>
          <w:u w:val="single"/>
        </w:rPr>
      </w:pPr>
      <w:r w:rsidRPr="009F5CEA">
        <w:t>просить в любое время в течение матча вызова главного врача турнира для оказания медицинской помощи (лечения последствий полученной игроком травмы), при этом, если травма или недомогание игрока не требуют экстренной медицинской помощи, то продолжить игру до окончания гейма.</w:t>
      </w:r>
    </w:p>
    <w:p w14:paraId="073BAB65" w14:textId="03E6122A" w:rsidR="00152E87" w:rsidRPr="009F5CEA" w:rsidRDefault="00152E87" w:rsidP="00A66442">
      <w:pPr>
        <w:keepNext/>
        <w:tabs>
          <w:tab w:val="left" w:pos="709"/>
        </w:tabs>
        <w:ind w:firstLine="709"/>
        <w:rPr>
          <w:bCs/>
        </w:rPr>
      </w:pPr>
      <w:r w:rsidRPr="009F5CEA">
        <w:rPr>
          <w:bCs/>
        </w:rPr>
        <w:t>3.4.</w:t>
      </w:r>
      <w:r w:rsidR="00043F93" w:rsidRPr="009F5CEA">
        <w:t> </w:t>
      </w:r>
      <w:r w:rsidRPr="009F5CEA">
        <w:rPr>
          <w:bCs/>
        </w:rPr>
        <w:t>После матча</w:t>
      </w:r>
      <w:r w:rsidR="00043F93" w:rsidRPr="009F5CEA">
        <w:rPr>
          <w:bCs/>
        </w:rPr>
        <w:t>.</w:t>
      </w:r>
    </w:p>
    <w:p w14:paraId="7144C8BF" w14:textId="2C538810" w:rsidR="004B5B9A" w:rsidRPr="009F5CEA" w:rsidRDefault="004B5B9A" w:rsidP="00A66442">
      <w:pPr>
        <w:keepNext/>
        <w:tabs>
          <w:tab w:val="left" w:pos="709"/>
        </w:tabs>
        <w:ind w:firstLine="709"/>
        <w:rPr>
          <w:bCs/>
          <w:caps/>
        </w:rPr>
      </w:pPr>
      <w:r w:rsidRPr="009F5CEA">
        <w:rPr>
          <w:bCs/>
        </w:rPr>
        <w:t>Игрок обязан</w:t>
      </w:r>
      <w:r w:rsidR="00043F93" w:rsidRPr="009F5CEA">
        <w:rPr>
          <w:bCs/>
        </w:rPr>
        <w:t>:</w:t>
      </w:r>
    </w:p>
    <w:p w14:paraId="76D63A8C" w14:textId="77777777" w:rsidR="004B5B9A" w:rsidRPr="009F5CEA" w:rsidRDefault="004B5B9A" w:rsidP="004B5B9A">
      <w:pPr>
        <w:pStyle w:val="81"/>
        <w:numPr>
          <w:ilvl w:val="0"/>
          <w:numId w:val="0"/>
        </w:numPr>
        <w:shd w:val="clear" w:color="auto" w:fill="FFFFFF"/>
        <w:tabs>
          <w:tab w:val="left" w:pos="993"/>
          <w:tab w:val="left" w:pos="1985"/>
        </w:tabs>
        <w:ind w:firstLine="709"/>
      </w:pPr>
      <w:r w:rsidRPr="009F5CEA">
        <w:t>самостоятельно узнать расписание своего следующего матча на турнире из официальных источников размещения информации о турнире.</w:t>
      </w:r>
    </w:p>
    <w:p w14:paraId="2E99C074" w14:textId="6EB8BB3E" w:rsidR="00152E87" w:rsidRPr="009F5CEA" w:rsidRDefault="00043F93" w:rsidP="00087CA4">
      <w:pPr>
        <w:keepNext/>
        <w:tabs>
          <w:tab w:val="left" w:pos="709"/>
        </w:tabs>
        <w:ind w:firstLine="709"/>
        <w:rPr>
          <w:bCs/>
        </w:rPr>
      </w:pPr>
      <w:r w:rsidRPr="009F5CEA">
        <w:rPr>
          <w:bCs/>
        </w:rPr>
        <w:lastRenderedPageBreak/>
        <w:t>Игрок имеет право:</w:t>
      </w:r>
    </w:p>
    <w:p w14:paraId="172B07E7" w14:textId="77777777" w:rsidR="00152E87" w:rsidRPr="009F5CEA" w:rsidRDefault="00152E87" w:rsidP="00152E87">
      <w:pPr>
        <w:pStyle w:val="81"/>
        <w:numPr>
          <w:ilvl w:val="0"/>
          <w:numId w:val="0"/>
        </w:numPr>
        <w:tabs>
          <w:tab w:val="left" w:pos="993"/>
        </w:tabs>
        <w:ind w:firstLine="709"/>
      </w:pPr>
      <w:r w:rsidRPr="009F5CEA">
        <w:t>на перерывы между матчами;</w:t>
      </w:r>
    </w:p>
    <w:p w14:paraId="68DAE3F6" w14:textId="77777777" w:rsidR="00152E87" w:rsidRPr="009F5CEA" w:rsidRDefault="00152E87" w:rsidP="00152E87">
      <w:pPr>
        <w:pStyle w:val="81"/>
        <w:numPr>
          <w:ilvl w:val="0"/>
          <w:numId w:val="0"/>
        </w:numPr>
        <w:tabs>
          <w:tab w:val="left" w:pos="993"/>
        </w:tabs>
        <w:ind w:firstLine="709"/>
      </w:pPr>
      <w:r w:rsidRPr="009F5CEA">
        <w:t>подать главному судье не позднее 2 (двух) часов с момента начала матчей следующего игрового дня (в последний день турнира – не позднее 1 (одного) часа после окончания последнего матча) письменный протест на неправомерные действия в отношении него членов судейской коллегии турнира (сам или через представителя игрока на турнире), оставить у себя копию протеста с отметкой главного судьи о получении с указанием даты и времени, получить ответ на протест также в письменной форме от главного судьи (в командном турнире протест подается только представителем или капитаном команды) в течение этого же дня, за исключением случаев, когда протест подан по окончании игрового дня – в таком случае ответ главного судьи на протест должен быть оформлен до окончания следующего игрового дня;</w:t>
      </w:r>
    </w:p>
    <w:p w14:paraId="3068334D" w14:textId="6745B15B" w:rsidR="00152E87" w:rsidRPr="009F5CEA" w:rsidRDefault="00152E87" w:rsidP="00152E87">
      <w:pPr>
        <w:pStyle w:val="81"/>
        <w:numPr>
          <w:ilvl w:val="0"/>
          <w:numId w:val="0"/>
        </w:numPr>
        <w:tabs>
          <w:tab w:val="left" w:pos="993"/>
        </w:tabs>
        <w:ind w:firstLine="709"/>
      </w:pPr>
      <w:r w:rsidRPr="009F5CEA">
        <w:t>с разрешения главного врача турнира и главного судьи продолжить играть в том же и/или других турнирах, объединенных одним названием и проводимых в одно время одним Организатором турнира в тот же или на следующий день после поражения, засчитанного ему в связи с невозможностью закончить матч из-за ухудшения физического состояния (травмы, утомления, судороги и т</w:t>
      </w:r>
      <w:r w:rsidR="00CE0431" w:rsidRPr="009F5CEA">
        <w:t xml:space="preserve">ому </w:t>
      </w:r>
      <w:r w:rsidRPr="009F5CEA">
        <w:t>п</w:t>
      </w:r>
      <w:r w:rsidR="00CE0431" w:rsidRPr="009F5CEA">
        <w:t>одобное</w:t>
      </w:r>
      <w:r w:rsidRPr="009F5CEA">
        <w:t>).</w:t>
      </w:r>
    </w:p>
    <w:p w14:paraId="2884F022" w14:textId="081602D6" w:rsidR="00152E87" w:rsidRPr="009F5CEA" w:rsidRDefault="00043F93" w:rsidP="00152E87">
      <w:pPr>
        <w:pStyle w:val="03"/>
        <w:spacing w:after="0" w:line="276" w:lineRule="auto"/>
        <w:rPr>
          <w:sz w:val="28"/>
          <w:szCs w:val="32"/>
        </w:rPr>
      </w:pPr>
      <w:r w:rsidRPr="009F5CEA">
        <w:rPr>
          <w:sz w:val="28"/>
          <w:szCs w:val="32"/>
        </w:rPr>
        <w:t xml:space="preserve">3.5. </w:t>
      </w:r>
      <w:r w:rsidR="00152E87" w:rsidRPr="009F5CEA">
        <w:rPr>
          <w:sz w:val="28"/>
          <w:szCs w:val="32"/>
        </w:rPr>
        <w:t>После окончания турнира</w:t>
      </w:r>
      <w:r w:rsidRPr="009F5CEA">
        <w:rPr>
          <w:sz w:val="28"/>
          <w:szCs w:val="32"/>
        </w:rPr>
        <w:t xml:space="preserve"> игрок имеет право</w:t>
      </w:r>
      <w:r w:rsidR="00152E87" w:rsidRPr="009F5CEA">
        <w:rPr>
          <w:sz w:val="28"/>
          <w:szCs w:val="32"/>
        </w:rPr>
        <w:t>:</w:t>
      </w:r>
    </w:p>
    <w:p w14:paraId="0EFD160E" w14:textId="77777777" w:rsidR="00152E87" w:rsidRPr="009F5CEA" w:rsidRDefault="00152E87" w:rsidP="00152E87">
      <w:pPr>
        <w:tabs>
          <w:tab w:val="left" w:pos="993"/>
        </w:tabs>
        <w:ind w:firstLine="709"/>
      </w:pPr>
      <w:r w:rsidRPr="009F5CEA">
        <w:t>после выбытия из турнира безвозмездно получить заверенные главным судьей копию положения о турнире, турнирную таблицу и алфавитный список игроков в тех разрядах турнира, в которых игрок принимал участие, справку о составе судейской коллегии, подписанную главным судьей и директором турнира (все документы должны быть скреплены печатью Организатора турнира);</w:t>
      </w:r>
    </w:p>
    <w:p w14:paraId="1E43D86D" w14:textId="77777777" w:rsidR="00152E87" w:rsidRPr="009F5CEA" w:rsidRDefault="00152E87" w:rsidP="00152E87">
      <w:pPr>
        <w:tabs>
          <w:tab w:val="left" w:pos="993"/>
        </w:tabs>
        <w:ind w:firstLine="709"/>
      </w:pPr>
      <w:r w:rsidRPr="009F5CEA">
        <w:t>получить от главного судьи (по запросу представителя игрока или самостоятельно) справку о примененных к игроку спортивных санкциях в виде штрафных очков за нарушение Кодекса игрока;</w:t>
      </w:r>
    </w:p>
    <w:p w14:paraId="2BD29010" w14:textId="77777777" w:rsidR="00152E87" w:rsidRPr="009F5CEA" w:rsidRDefault="00152E87" w:rsidP="00152E87">
      <w:pPr>
        <w:pStyle w:val="81"/>
        <w:numPr>
          <w:ilvl w:val="0"/>
          <w:numId w:val="0"/>
        </w:numPr>
        <w:tabs>
          <w:tab w:val="left" w:pos="993"/>
          <w:tab w:val="left" w:pos="1985"/>
        </w:tabs>
        <w:ind w:firstLine="709"/>
      </w:pPr>
      <w:r w:rsidRPr="009F5CEA">
        <w:t xml:space="preserve">обжаловать в Дисциплинарный комитет Коллегии спортивных судей ОСФ в течение 7 (семи) календарных дней после дня окончания турнира, решения и действия, повлекшие нарушения Правил, Регламента РСТ или положения о турнире, допущенные в отношении него главным судьей; </w:t>
      </w:r>
    </w:p>
    <w:p w14:paraId="47ED6DB5" w14:textId="4C2AE89B" w:rsidR="00152E87" w:rsidRPr="009F5CEA" w:rsidRDefault="00152E87" w:rsidP="00152E87">
      <w:pPr>
        <w:pStyle w:val="81"/>
        <w:numPr>
          <w:ilvl w:val="0"/>
          <w:numId w:val="0"/>
        </w:numPr>
        <w:tabs>
          <w:tab w:val="left" w:pos="993"/>
          <w:tab w:val="left" w:pos="1985"/>
        </w:tabs>
        <w:ind w:firstLine="709"/>
      </w:pPr>
      <w:r w:rsidRPr="009F5CEA">
        <w:t xml:space="preserve">обжаловать в Дисциплинарный комитет КС ОСФ в течение 5 (пяти) календарных дней после дня отправки уведомления о начислении штрафных очков игроку РСТ на его электронную почту, зарегистрированную </w:t>
      </w:r>
      <w:r w:rsidR="00043F93" w:rsidRPr="009F5CEA">
        <w:t>организатором турнира</w:t>
      </w:r>
      <w:r w:rsidRPr="009F5CEA">
        <w:t xml:space="preserve">, примененную к нему главным судьей в соответствии с Кодексом игрока спортивную санкцию в виде штрафных очков, либо примененную к нему РСТ в соответствии с Кодексом игрока спортивную </w:t>
      </w:r>
      <w:r w:rsidRPr="009F5CEA">
        <w:lastRenderedPageBreak/>
        <w:t>санкцию в виде штрафных очков за поздний отказ от участия в турнире РСТ или неявку на турнир РСТ;</w:t>
      </w:r>
    </w:p>
    <w:p w14:paraId="7A96A5EC" w14:textId="77777777" w:rsidR="00152E87" w:rsidRPr="009F5CEA" w:rsidRDefault="00152E87" w:rsidP="00152E87">
      <w:pPr>
        <w:pStyle w:val="81"/>
        <w:numPr>
          <w:ilvl w:val="0"/>
          <w:numId w:val="0"/>
        </w:numPr>
        <w:tabs>
          <w:tab w:val="left" w:pos="993"/>
          <w:tab w:val="left" w:pos="1985"/>
        </w:tabs>
        <w:ind w:firstLine="709"/>
      </w:pPr>
      <w:r w:rsidRPr="009F5CEA">
        <w:t>обжаловать в РСТ нарушения Регламента РСТ и положения о турнире, допущенные в отношении него Организатором турнира, в течение 10 дней после окончания турнира.</w:t>
      </w:r>
    </w:p>
    <w:p w14:paraId="31103337" w14:textId="77777777" w:rsidR="00A71524" w:rsidRPr="009F5CEA" w:rsidRDefault="00A71524" w:rsidP="007139D4">
      <w:pPr>
        <w:rPr>
          <w:bCs/>
          <w:caps/>
          <w:u w:val="single"/>
        </w:rPr>
      </w:pPr>
    </w:p>
    <w:p w14:paraId="55898425" w14:textId="14AD48EC" w:rsidR="00A71524" w:rsidRPr="009F5CEA" w:rsidRDefault="00A5774A" w:rsidP="007139D4">
      <w:pPr>
        <w:pStyle w:val="2"/>
        <w:numPr>
          <w:ilvl w:val="0"/>
          <w:numId w:val="0"/>
        </w:numPr>
        <w:spacing w:before="0" w:after="0"/>
        <w:ind w:firstLine="709"/>
        <w:rPr>
          <w:b/>
          <w:bCs/>
        </w:rPr>
      </w:pPr>
      <w:r w:rsidRPr="009F5CEA">
        <w:rPr>
          <w:b/>
          <w:bCs/>
        </w:rPr>
        <w:t>4</w:t>
      </w:r>
      <w:r w:rsidR="00A71524" w:rsidRPr="009F5CEA">
        <w:rPr>
          <w:b/>
          <w:bCs/>
        </w:rPr>
        <w:t>.</w:t>
      </w:r>
      <w:r w:rsidR="00F2486E" w:rsidRPr="009F5CEA">
        <w:t> </w:t>
      </w:r>
      <w:r w:rsidR="00A71524" w:rsidRPr="009F5CEA">
        <w:rPr>
          <w:b/>
          <w:bCs/>
        </w:rPr>
        <w:t>Официальны</w:t>
      </w:r>
      <w:r w:rsidR="00C43C22" w:rsidRPr="009F5CEA">
        <w:rPr>
          <w:b/>
          <w:bCs/>
        </w:rPr>
        <w:t>е</w:t>
      </w:r>
      <w:r w:rsidR="00A71524" w:rsidRPr="009F5CEA">
        <w:rPr>
          <w:b/>
          <w:bCs/>
        </w:rPr>
        <w:t xml:space="preserve"> представител</w:t>
      </w:r>
      <w:r w:rsidR="00C43C22" w:rsidRPr="009F5CEA">
        <w:rPr>
          <w:b/>
          <w:bCs/>
        </w:rPr>
        <w:t>и</w:t>
      </w:r>
      <w:r w:rsidR="00A71524" w:rsidRPr="009F5CEA">
        <w:rPr>
          <w:b/>
          <w:bCs/>
        </w:rPr>
        <w:t xml:space="preserve"> на турнире</w:t>
      </w:r>
      <w:r w:rsidRPr="009F5CEA">
        <w:rPr>
          <w:b/>
          <w:bCs/>
        </w:rPr>
        <w:t>.</w:t>
      </w:r>
      <w:r w:rsidR="001F64A2" w:rsidRPr="009F5CEA">
        <w:rPr>
          <w:b/>
          <w:bCs/>
        </w:rPr>
        <w:t xml:space="preserve"> </w:t>
      </w:r>
    </w:p>
    <w:p w14:paraId="57E608AE" w14:textId="15F65AB6" w:rsidR="00A71524" w:rsidRPr="009F5CEA" w:rsidRDefault="00A71524" w:rsidP="007139D4">
      <w:pPr>
        <w:tabs>
          <w:tab w:val="left" w:pos="426"/>
          <w:tab w:val="num" w:pos="709"/>
        </w:tabs>
        <w:ind w:firstLine="709"/>
      </w:pPr>
      <w:r w:rsidRPr="009F5CEA">
        <w:tab/>
      </w:r>
      <w:r w:rsidR="00C43C22" w:rsidRPr="009F5CEA">
        <w:t>4.1. </w:t>
      </w:r>
      <w:r w:rsidRPr="009F5CEA">
        <w:t xml:space="preserve">Официальный представитель игрока на турнире (далее – Представитель игрока) – </w:t>
      </w:r>
      <w:bookmarkStart w:id="9" w:name="_Hlk153358103"/>
      <w:r w:rsidRPr="009F5CEA">
        <w:t>законный представитель несовершеннолетнего игрока или зарегистрированное совершеннолетним игроком или законным представителем несовершеннолетнего игрока иное лицо, сопровождающее игрока на турнире</w:t>
      </w:r>
      <w:bookmarkEnd w:id="9"/>
      <w:r w:rsidRPr="009F5CEA">
        <w:t>.</w:t>
      </w:r>
    </w:p>
    <w:p w14:paraId="15BC710A" w14:textId="77777777" w:rsidR="00C43C22" w:rsidRPr="009F5CEA" w:rsidRDefault="00C43C22" w:rsidP="00C43C22">
      <w:pPr>
        <w:tabs>
          <w:tab w:val="left" w:pos="426"/>
          <w:tab w:val="num" w:pos="709"/>
        </w:tabs>
        <w:ind w:firstLine="709"/>
      </w:pPr>
      <w:r w:rsidRPr="009F5CEA">
        <w:tab/>
        <w:t xml:space="preserve">Если несовершеннолетнего игрока на турнире сопровождает законный представитель (или законные представители), то законный представитель (или один из законных представителей) получает статус Представителя игрока при предъявлении документа, подтверждающего его полномочия. </w:t>
      </w:r>
    </w:p>
    <w:p w14:paraId="2EE7DD85" w14:textId="77777777" w:rsidR="00A71524" w:rsidRPr="009F5CEA" w:rsidRDefault="00A71524" w:rsidP="007139D4">
      <w:pPr>
        <w:tabs>
          <w:tab w:val="left" w:pos="426"/>
          <w:tab w:val="num" w:pos="709"/>
        </w:tabs>
        <w:ind w:firstLine="709"/>
      </w:pPr>
      <w:r w:rsidRPr="009F5CEA">
        <w:tab/>
        <w:t>Только Представитель игрока обладает полномочиями по представлению интересов несовершеннолетнего игрока и защите его прав на турнире, в том числе, по подаче протестов и апелляций в ходе или после турнира, по событиям, которые произошли после наделения его статусом Представителя игрока. Совершеннолетний игрок вправе представлять свои интересы самостоятельно или поручить это своему Представителю игрока.</w:t>
      </w:r>
    </w:p>
    <w:p w14:paraId="34ED2ABA" w14:textId="794942BA" w:rsidR="00A71524" w:rsidRPr="009F5CEA" w:rsidRDefault="00A71524" w:rsidP="007139D4">
      <w:pPr>
        <w:shd w:val="clear" w:color="auto" w:fill="FFFFFF"/>
        <w:tabs>
          <w:tab w:val="left" w:pos="426"/>
          <w:tab w:val="left" w:pos="540"/>
          <w:tab w:val="num" w:pos="709"/>
        </w:tabs>
        <w:ind w:firstLine="709"/>
        <w:rPr>
          <w:bCs/>
        </w:rPr>
      </w:pPr>
      <w:r w:rsidRPr="009F5CEA">
        <w:rPr>
          <w:bCs/>
        </w:rPr>
        <w:tab/>
        <w:t>Игрок (</w:t>
      </w:r>
      <w:bookmarkStart w:id="10" w:name="_Hlk132897117"/>
      <w:r w:rsidRPr="009F5CEA">
        <w:rPr>
          <w:bCs/>
        </w:rPr>
        <w:t>для несовершеннолетних игроков – законный представитель</w:t>
      </w:r>
      <w:bookmarkEnd w:id="10"/>
      <w:r w:rsidRPr="009F5CEA">
        <w:rPr>
          <w:bCs/>
        </w:rPr>
        <w:t>) уведомляет главного судью о Представителе игрока во время регистрации на турнире перед его началом: при личной регистрации, указав Представителя игрока в бланке регистрации представителей (распечатывается по запросу), или</w:t>
      </w:r>
      <w:r w:rsidR="00C43C22" w:rsidRPr="009F5CEA">
        <w:rPr>
          <w:bCs/>
        </w:rPr>
        <w:t>,</w:t>
      </w:r>
      <w:r w:rsidRPr="009F5CEA">
        <w:rPr>
          <w:bCs/>
        </w:rPr>
        <w:t xml:space="preserve"> при дистанционной регистрации, направив главному судье до начала турнира сообщение на электронную почту. Игрок (законный представитель несовершеннолетнего игрока) в ходе турнира, но до окончания последнего матча игрока на турнире, вправе заменить Представителя игрока, отослав такую информацию на электронную почту главного судьи.</w:t>
      </w:r>
    </w:p>
    <w:p w14:paraId="01F16F67" w14:textId="77777777" w:rsidR="00432E48" w:rsidRPr="009F5CEA" w:rsidRDefault="00432E48" w:rsidP="00432E48">
      <w:pPr>
        <w:pStyle w:val="03"/>
        <w:keepNext/>
        <w:spacing w:after="0" w:line="276" w:lineRule="auto"/>
        <w:rPr>
          <w:b/>
          <w:sz w:val="28"/>
          <w:szCs w:val="32"/>
        </w:rPr>
      </w:pPr>
      <w:r w:rsidRPr="009F5CEA">
        <w:rPr>
          <w:sz w:val="28"/>
          <w:szCs w:val="32"/>
        </w:rPr>
        <w:t xml:space="preserve">Представитель игрока </w:t>
      </w:r>
      <w:r w:rsidRPr="009F5CEA">
        <w:rPr>
          <w:bCs/>
          <w:sz w:val="28"/>
          <w:szCs w:val="32"/>
        </w:rPr>
        <w:t>обязан:</w:t>
      </w:r>
    </w:p>
    <w:p w14:paraId="264B711A" w14:textId="3A1F7A1D" w:rsidR="00432E48" w:rsidRPr="009F5CEA" w:rsidRDefault="00432E48" w:rsidP="00432E48">
      <w:pPr>
        <w:shd w:val="clear" w:color="auto" w:fill="FFFFFF"/>
        <w:tabs>
          <w:tab w:val="left" w:pos="993"/>
        </w:tabs>
        <w:ind w:firstLine="709"/>
      </w:pPr>
      <w:r w:rsidRPr="009F5CEA">
        <w:t xml:space="preserve">соблюдать Правила, </w:t>
      </w:r>
      <w:r w:rsidR="006B1CA2" w:rsidRPr="009F5CEA">
        <w:t>р</w:t>
      </w:r>
      <w:r w:rsidRPr="009F5CEA">
        <w:t>егламент</w:t>
      </w:r>
      <w:r w:rsidR="006B1CA2" w:rsidRPr="009F5CEA">
        <w:t>ы ОСФ и</w:t>
      </w:r>
      <w:r w:rsidRPr="009F5CEA">
        <w:t xml:space="preserve"> РСТ (при включении турнира в Календарь РСТ)</w:t>
      </w:r>
      <w:r w:rsidR="00806D97" w:rsidRPr="009F5CEA">
        <w:t xml:space="preserve">, положение (регламент) </w:t>
      </w:r>
      <w:r w:rsidRPr="009F5CEA">
        <w:t xml:space="preserve">турнира и </w:t>
      </w:r>
      <w:r w:rsidR="00925DD0" w:rsidRPr="009F5CEA">
        <w:t xml:space="preserve">общероссийские </w:t>
      </w:r>
      <w:r w:rsidRPr="009F5CEA">
        <w:t>антидопинговые правила;</w:t>
      </w:r>
    </w:p>
    <w:p w14:paraId="373EAC25" w14:textId="21BAB786" w:rsidR="00432E48" w:rsidRPr="009F5CEA" w:rsidRDefault="00432E48" w:rsidP="00432E48">
      <w:pPr>
        <w:shd w:val="clear" w:color="auto" w:fill="FFFFFF"/>
        <w:tabs>
          <w:tab w:val="left" w:pos="993"/>
        </w:tabs>
        <w:ind w:firstLine="709"/>
      </w:pPr>
      <w:r w:rsidRPr="009F5CEA">
        <w:t>знать свои права и обязанности на турнире в соответствии с Регламентом РСТ</w:t>
      </w:r>
      <w:r w:rsidR="00806D97" w:rsidRPr="009F5CEA">
        <w:t xml:space="preserve"> и положением (регламентом) турнира</w:t>
      </w:r>
      <w:r w:rsidRPr="009F5CEA">
        <w:t>, а также права и обязанности игрока, которого он представляет;</w:t>
      </w:r>
    </w:p>
    <w:p w14:paraId="7A5ECCAC" w14:textId="77777777" w:rsidR="00432E48" w:rsidRPr="009F5CEA" w:rsidRDefault="00432E48" w:rsidP="00432E48">
      <w:pPr>
        <w:shd w:val="clear" w:color="auto" w:fill="FFFFFF"/>
        <w:tabs>
          <w:tab w:val="left" w:pos="993"/>
        </w:tabs>
        <w:ind w:firstLine="709"/>
      </w:pPr>
      <w:r w:rsidRPr="009F5CEA">
        <w:lastRenderedPageBreak/>
        <w:t>контролировать действия игрока, которого он представляет, на корте и вне корта в период проведения турнира, не допуская нарушения игроком Кодекса игрока;</w:t>
      </w:r>
    </w:p>
    <w:p w14:paraId="21DEDC65" w14:textId="77777777" w:rsidR="00432E48" w:rsidRPr="009F5CEA" w:rsidRDefault="00432E48" w:rsidP="00432E48">
      <w:pPr>
        <w:shd w:val="clear" w:color="auto" w:fill="FFFFFF"/>
        <w:tabs>
          <w:tab w:val="left" w:pos="993"/>
        </w:tabs>
        <w:ind w:firstLine="709"/>
      </w:pPr>
      <w:r w:rsidRPr="009F5CEA">
        <w:t>корректно общаться с директором и персоналом турнира, главным судьей и членами судейской коллегии турнира, не допуская нарушения Кодекса игрока в части поведения Представителя игрока;</w:t>
      </w:r>
    </w:p>
    <w:p w14:paraId="7DB9D68B" w14:textId="77777777" w:rsidR="00432E48" w:rsidRPr="009F5CEA" w:rsidRDefault="00432E48" w:rsidP="00432E48">
      <w:pPr>
        <w:shd w:val="clear" w:color="auto" w:fill="FFFFFF"/>
        <w:tabs>
          <w:tab w:val="left" w:pos="993"/>
        </w:tabs>
        <w:ind w:firstLine="709"/>
      </w:pPr>
      <w:r w:rsidRPr="009F5CEA">
        <w:t>соблюдать правила поведения, установленные на объекте спорта, где проводится турнир, в котором участвует игрок, которого он представляет;</w:t>
      </w:r>
    </w:p>
    <w:p w14:paraId="5D689A1D" w14:textId="77777777" w:rsidR="00432E48" w:rsidRPr="009F5CEA" w:rsidRDefault="00432E48" w:rsidP="00432E48">
      <w:pPr>
        <w:shd w:val="clear" w:color="auto" w:fill="FFFFFF"/>
        <w:tabs>
          <w:tab w:val="left" w:pos="993"/>
        </w:tabs>
        <w:ind w:firstLine="709"/>
      </w:pPr>
      <w:r w:rsidRPr="009F5CEA">
        <w:t>являться в течение двух часов по требованию главного судьи для разбирательства по нарушению Кодекса игрока, произошедшему с участием игрока или в присутствии игрока, которого он представляет (при неявке в указанное время главный судья может провести разбирательство с игроком, в том числе несовершеннолетним, в отсутствие Представителя игрока).</w:t>
      </w:r>
    </w:p>
    <w:p w14:paraId="10ED420D" w14:textId="4CD70B82" w:rsidR="00432E48" w:rsidRPr="009F5CEA" w:rsidRDefault="00432E48" w:rsidP="00432E48">
      <w:pPr>
        <w:shd w:val="clear" w:color="auto" w:fill="FFFFFF"/>
        <w:tabs>
          <w:tab w:val="left" w:pos="426"/>
          <w:tab w:val="left" w:pos="540"/>
          <w:tab w:val="num" w:pos="709"/>
        </w:tabs>
        <w:ind w:firstLine="709"/>
      </w:pPr>
      <w:r w:rsidRPr="009F5CEA">
        <w:tab/>
        <w:t>Представителю игрока запрещается делать подсказки игроку на турнирах в течение матча, выходить на соревновательный корт в ходе матча, а также вмешиваться в действия и решения рефери, мешать проведению матчей, оскорблять судей, игроков и их представителей, совершать иные действия, не соответствующие общепринятым нормам поведения при проведении турниров.</w:t>
      </w:r>
    </w:p>
    <w:p w14:paraId="790B9555" w14:textId="77777777" w:rsidR="00432E48" w:rsidRPr="009F5CEA" w:rsidRDefault="00432E48" w:rsidP="00432E48">
      <w:pPr>
        <w:shd w:val="clear" w:color="auto" w:fill="FFFFFF"/>
        <w:tabs>
          <w:tab w:val="left" w:pos="426"/>
          <w:tab w:val="left" w:pos="540"/>
          <w:tab w:val="num" w:pos="709"/>
        </w:tabs>
        <w:ind w:firstLine="709"/>
      </w:pPr>
      <w:r w:rsidRPr="009F5CEA">
        <w:tab/>
        <w:t>Поведение представителя игрока подпадает под действие Кодекса игрока. В случае присутствия с игроком на турнире нескольких сопровождающих лиц, на всех сопровождающих лиц распространяются все требования Кодекса игрока, применяемые к Представителю игрока, за нарушение которых соответствующие спортивные санкции применяются к игроку.</w:t>
      </w:r>
    </w:p>
    <w:p w14:paraId="4C6CC8F3" w14:textId="77777777" w:rsidR="00432E48" w:rsidRPr="009F5CEA" w:rsidRDefault="00432E48" w:rsidP="00432E48">
      <w:pPr>
        <w:shd w:val="clear" w:color="auto" w:fill="FFFFFF"/>
        <w:tabs>
          <w:tab w:val="left" w:pos="426"/>
          <w:tab w:val="left" w:pos="540"/>
          <w:tab w:val="num" w:pos="709"/>
        </w:tabs>
        <w:ind w:firstLine="709"/>
      </w:pPr>
      <w:r w:rsidRPr="009F5CEA">
        <w:tab/>
        <w:t>По решению Дисциплинарного комитета КС ОСФ или Дисциплинарной комиссии ОСФ к Представителю игрока (сопровождающему лицу) может быть применена спортивная санкция в виде дисквалификации (запрета на посещение турниров) на определенный срок.</w:t>
      </w:r>
    </w:p>
    <w:p w14:paraId="098CF3C5" w14:textId="5FA5180B" w:rsidR="00A71524" w:rsidRPr="009F5CEA" w:rsidRDefault="00A71524" w:rsidP="00F4069A">
      <w:pPr>
        <w:pStyle w:val="03"/>
        <w:spacing w:after="0" w:line="276" w:lineRule="auto"/>
        <w:rPr>
          <w:b/>
          <w:sz w:val="28"/>
          <w:szCs w:val="32"/>
        </w:rPr>
      </w:pPr>
      <w:r w:rsidRPr="009F5CEA">
        <w:rPr>
          <w:sz w:val="28"/>
          <w:szCs w:val="32"/>
        </w:rPr>
        <w:t xml:space="preserve">Представитель игрока </w:t>
      </w:r>
      <w:r w:rsidRPr="009F5CEA">
        <w:rPr>
          <w:bCs/>
          <w:sz w:val="28"/>
          <w:szCs w:val="32"/>
        </w:rPr>
        <w:t>имеет право:</w:t>
      </w:r>
    </w:p>
    <w:p w14:paraId="7F708A01" w14:textId="758C70EC" w:rsidR="00A71524" w:rsidRPr="009F5CEA" w:rsidRDefault="00A71524" w:rsidP="007139D4">
      <w:pPr>
        <w:shd w:val="clear" w:color="auto" w:fill="FFFFFF"/>
        <w:tabs>
          <w:tab w:val="left" w:pos="426"/>
          <w:tab w:val="left" w:pos="540"/>
        </w:tabs>
        <w:ind w:firstLine="709"/>
      </w:pPr>
      <w:r w:rsidRPr="009F5CEA">
        <w:t xml:space="preserve">обращаться к Организатору турнира до и во время проведения турнира по вопросам предоставления </w:t>
      </w:r>
      <w:r w:rsidR="00432E48" w:rsidRPr="009F5CEA">
        <w:t>СК</w:t>
      </w:r>
      <w:r w:rsidRPr="009F5CEA">
        <w:t>, организации проживания и питания игрока в ходе турнира, оформлению командировочных и отчетных документов и другим вопросам, входящим в его компетенцию;</w:t>
      </w:r>
    </w:p>
    <w:p w14:paraId="1B6B4678" w14:textId="63FAB938" w:rsidR="00A71524" w:rsidRPr="009F5CEA" w:rsidRDefault="00A71524" w:rsidP="007139D4">
      <w:pPr>
        <w:shd w:val="clear" w:color="auto" w:fill="FFFFFF"/>
        <w:tabs>
          <w:tab w:val="left" w:pos="426"/>
          <w:tab w:val="left" w:pos="540"/>
        </w:tabs>
        <w:ind w:firstLine="709"/>
      </w:pPr>
      <w:r w:rsidRPr="009F5CEA">
        <w:t xml:space="preserve">обращаться к главному судье </w:t>
      </w:r>
      <w:r w:rsidR="00432E48" w:rsidRPr="009F5CEA">
        <w:t xml:space="preserve">или назначенному им заместителю </w:t>
      </w:r>
      <w:r w:rsidRPr="009F5CEA">
        <w:t>во время проведения турнира по вопросам разъяснения трактовки П</w:t>
      </w:r>
      <w:r w:rsidR="00E22EC4" w:rsidRPr="009F5CEA">
        <w:t>равил</w:t>
      </w:r>
      <w:r w:rsidRPr="009F5CEA">
        <w:t xml:space="preserve"> и Регламента РСТ</w:t>
      </w:r>
      <w:r w:rsidR="00432E48" w:rsidRPr="009F5CEA">
        <w:t xml:space="preserve"> в спорных ситуациях в матче с участием игрока</w:t>
      </w:r>
      <w:r w:rsidRPr="009F5CEA">
        <w:t xml:space="preserve">, ненадлежащего исполнения судьями турнира своих судейских обязанностей, расписания матчей и тренировок игрока в ходе турнира, назначения на матчи игрока судей (в случаях конфликтных ситуаций с кем-либо из судей), получения итоговых турнирных </w:t>
      </w:r>
      <w:r w:rsidRPr="009F5CEA">
        <w:lastRenderedPageBreak/>
        <w:t>таблиц и иных документов, применения к игроку спортивной санкции в виде штрафных очков и другим вопросам, входящим в его компетенцию;</w:t>
      </w:r>
    </w:p>
    <w:p w14:paraId="7B21DEA6" w14:textId="77777777" w:rsidR="00A71524" w:rsidRPr="009F5CEA" w:rsidRDefault="00A71524" w:rsidP="007139D4">
      <w:pPr>
        <w:shd w:val="clear" w:color="auto" w:fill="FFFFFF"/>
        <w:tabs>
          <w:tab w:val="left" w:pos="426"/>
          <w:tab w:val="left" w:pos="540"/>
        </w:tabs>
        <w:ind w:firstLine="709"/>
      </w:pPr>
      <w:r w:rsidRPr="009F5CEA">
        <w:t>присутствовать на проводимой публично жеребьевке турнира;</w:t>
      </w:r>
    </w:p>
    <w:p w14:paraId="5D6792CB" w14:textId="77777777" w:rsidR="00A71524" w:rsidRPr="009F5CEA" w:rsidRDefault="00A71524" w:rsidP="007139D4">
      <w:pPr>
        <w:shd w:val="clear" w:color="auto" w:fill="FFFFFF"/>
        <w:tabs>
          <w:tab w:val="left" w:pos="426"/>
          <w:tab w:val="left" w:pos="540"/>
        </w:tabs>
        <w:ind w:firstLine="709"/>
      </w:pPr>
      <w:r w:rsidRPr="009F5CEA">
        <w:t>записать игрока, не достигшего возраста 18 лет, в листы записи ожидающих игроков;</w:t>
      </w:r>
    </w:p>
    <w:p w14:paraId="697765C3" w14:textId="77777777" w:rsidR="00A71524" w:rsidRPr="009F5CEA" w:rsidRDefault="00A71524" w:rsidP="007139D4">
      <w:pPr>
        <w:shd w:val="clear" w:color="auto" w:fill="FFFFFF"/>
        <w:tabs>
          <w:tab w:val="left" w:pos="426"/>
          <w:tab w:val="left" w:pos="540"/>
        </w:tabs>
        <w:ind w:firstLine="709"/>
      </w:pPr>
      <w:r w:rsidRPr="009F5CEA">
        <w:t>присутствовать на матчах игрока, только на специально отведенных для зрителей местах (при наличии), не нарушая при этом хода проведения матчей;</w:t>
      </w:r>
    </w:p>
    <w:p w14:paraId="2487D8E3" w14:textId="396BFF68" w:rsidR="00A71524" w:rsidRPr="009F5CEA" w:rsidRDefault="00A71524" w:rsidP="007139D4">
      <w:pPr>
        <w:shd w:val="clear" w:color="auto" w:fill="FFFFFF"/>
        <w:tabs>
          <w:tab w:val="left" w:pos="426"/>
          <w:tab w:val="left" w:pos="540"/>
        </w:tabs>
        <w:ind w:firstLine="709"/>
      </w:pPr>
      <w:r w:rsidRPr="009F5CEA">
        <w:t xml:space="preserve">вести исключительно в личных целях </w:t>
      </w:r>
      <w:r w:rsidR="00391632" w:rsidRPr="009F5CEA">
        <w:t xml:space="preserve">без публикации где бы то ни было </w:t>
      </w:r>
      <w:r w:rsidRPr="009F5CEA">
        <w:t>видеосъемку матчей своего игрока и жеребьевок турнира, не мешая их проведению (при использовании видеокамеры она должна находиться в безопасном месте корта или помещения, согласованном с главным судьей);</w:t>
      </w:r>
    </w:p>
    <w:p w14:paraId="0A98374A" w14:textId="77777777" w:rsidR="00A71524" w:rsidRPr="009F5CEA" w:rsidRDefault="00A71524" w:rsidP="007139D4">
      <w:pPr>
        <w:shd w:val="clear" w:color="auto" w:fill="FFFFFF"/>
        <w:tabs>
          <w:tab w:val="left" w:pos="426"/>
          <w:tab w:val="left" w:pos="540"/>
        </w:tabs>
        <w:ind w:firstLine="709"/>
      </w:pPr>
      <w:r w:rsidRPr="009F5CEA">
        <w:t>подать в ходе турнира или по окончании турнира протест на действия Организатора (директора) турнира, главного судьи или любого другого судьи турнира в отношении себя и/или игрока, которого он представляет, в установленные сроки;</w:t>
      </w:r>
    </w:p>
    <w:p w14:paraId="0C8DB58D" w14:textId="77777777" w:rsidR="00A71524" w:rsidRPr="009F5CEA" w:rsidRDefault="00A71524" w:rsidP="007139D4">
      <w:pPr>
        <w:shd w:val="clear" w:color="auto" w:fill="FFFFFF"/>
        <w:tabs>
          <w:tab w:val="left" w:pos="426"/>
          <w:tab w:val="left" w:pos="540"/>
        </w:tabs>
        <w:ind w:firstLine="709"/>
      </w:pPr>
      <w:r w:rsidRPr="009F5CEA">
        <w:t>подать апелляцию на начисление главным судьей штрафных очков игроку в Дисциплинарный комитет КС ОСФ в установленные сроки.</w:t>
      </w:r>
    </w:p>
    <w:p w14:paraId="3CDF0802" w14:textId="5457E657" w:rsidR="00391632" w:rsidRPr="009F5CEA" w:rsidRDefault="00391632" w:rsidP="007139D4">
      <w:pPr>
        <w:shd w:val="clear" w:color="auto" w:fill="FFFFFF"/>
        <w:tabs>
          <w:tab w:val="left" w:pos="426"/>
          <w:tab w:val="left" w:pos="540"/>
          <w:tab w:val="num" w:pos="709"/>
        </w:tabs>
        <w:ind w:firstLine="709"/>
      </w:pPr>
      <w:r w:rsidRPr="009F5CEA">
        <w:t>4.2. Официальный представитель и капитан команды в командном турнире.</w:t>
      </w:r>
    </w:p>
    <w:p w14:paraId="6B13F997" w14:textId="00D83C3E" w:rsidR="00A71524" w:rsidRPr="009F5CEA" w:rsidRDefault="00AA70C6" w:rsidP="007139D4">
      <w:pPr>
        <w:shd w:val="clear" w:color="auto" w:fill="FFFFFF"/>
        <w:tabs>
          <w:tab w:val="left" w:pos="426"/>
          <w:tab w:val="left" w:pos="540"/>
          <w:tab w:val="num" w:pos="709"/>
        </w:tabs>
        <w:ind w:firstLine="709"/>
      </w:pPr>
      <w:r w:rsidRPr="009F5CEA">
        <w:t>4.2.1. </w:t>
      </w:r>
      <w:r w:rsidR="00D24FA3" w:rsidRPr="009F5CEA">
        <w:t xml:space="preserve">Официальный представитель (далее – Представитель) команды является ответственным руководителем команды. В его компетенцию входят все вопросы, связанные с участием команды в </w:t>
      </w:r>
      <w:r w:rsidRPr="009F5CEA">
        <w:t>конкретном</w:t>
      </w:r>
      <w:r w:rsidR="00D24FA3" w:rsidRPr="009F5CEA">
        <w:t xml:space="preserve"> турнире. </w:t>
      </w:r>
      <w:r w:rsidR="00A71524" w:rsidRPr="009F5CEA">
        <w:t>Каждая команда на командном турнире должна иметь Представител</w:t>
      </w:r>
      <w:r w:rsidR="003313EB" w:rsidRPr="009F5CEA">
        <w:t>я</w:t>
      </w:r>
      <w:r w:rsidR="00A71524" w:rsidRPr="009F5CEA">
        <w:t xml:space="preserve"> и/или капитана. Капитан команды может назначаться командирующей организацией из состава команды, </w:t>
      </w:r>
      <w:r w:rsidR="00D24FA3" w:rsidRPr="009F5CEA">
        <w:t xml:space="preserve">в </w:t>
      </w:r>
      <w:r w:rsidR="00A71524" w:rsidRPr="009F5CEA">
        <w:t>котор</w:t>
      </w:r>
      <w:r w:rsidR="00D24FA3" w:rsidRPr="009F5CEA">
        <w:t>ую</w:t>
      </w:r>
      <w:r w:rsidR="00A71524" w:rsidRPr="009F5CEA">
        <w:t xml:space="preserve"> он </w:t>
      </w:r>
      <w:r w:rsidR="003313EB" w:rsidRPr="009F5CEA">
        <w:t>входит</w:t>
      </w:r>
      <w:r w:rsidR="00A71524" w:rsidRPr="009F5CEA">
        <w:t xml:space="preserve"> во время </w:t>
      </w:r>
      <w:r w:rsidR="00D24FA3" w:rsidRPr="009F5CEA">
        <w:t>командных встреч</w:t>
      </w:r>
      <w:r w:rsidR="00A71524" w:rsidRPr="009F5CEA">
        <w:t>. В отсутствие представителя капитан команды выполняет все его функции.</w:t>
      </w:r>
    </w:p>
    <w:p w14:paraId="7B497BC1" w14:textId="77777777" w:rsidR="00391632" w:rsidRPr="009F5CEA" w:rsidRDefault="00391632" w:rsidP="00391632">
      <w:pPr>
        <w:shd w:val="clear" w:color="auto" w:fill="FFFFFF"/>
        <w:tabs>
          <w:tab w:val="left" w:pos="426"/>
          <w:tab w:val="left" w:pos="540"/>
          <w:tab w:val="num" w:pos="709"/>
        </w:tabs>
        <w:ind w:firstLine="709"/>
        <w:rPr>
          <w:b/>
        </w:rPr>
      </w:pPr>
      <w:r w:rsidRPr="009F5CEA">
        <w:tab/>
        <w:t xml:space="preserve">Представитель (капитан) </w:t>
      </w:r>
      <w:r w:rsidRPr="009F5CEA">
        <w:rPr>
          <w:bCs/>
        </w:rPr>
        <w:t>обязан:</w:t>
      </w:r>
    </w:p>
    <w:p w14:paraId="4D1D880F" w14:textId="35C0B40E" w:rsidR="00391632" w:rsidRPr="009F5CEA" w:rsidRDefault="00391632" w:rsidP="00391632">
      <w:pPr>
        <w:shd w:val="clear" w:color="auto" w:fill="FFFFFF"/>
        <w:tabs>
          <w:tab w:val="left" w:pos="540"/>
          <w:tab w:val="left" w:pos="993"/>
        </w:tabs>
        <w:ind w:firstLine="709"/>
      </w:pPr>
      <w:r w:rsidRPr="009F5CEA">
        <w:t>соблюдать Правила, регламент</w:t>
      </w:r>
      <w:r w:rsidR="00806D97" w:rsidRPr="009F5CEA">
        <w:t xml:space="preserve">ы ОСФ, </w:t>
      </w:r>
      <w:r w:rsidRPr="009F5CEA">
        <w:t>РСТ (при включении турнира в Календарь РСТ)</w:t>
      </w:r>
      <w:r w:rsidR="00806D97" w:rsidRPr="009F5CEA">
        <w:t>, положение (регламент) турнира</w:t>
      </w:r>
      <w:r w:rsidRPr="009F5CEA">
        <w:t xml:space="preserve"> и </w:t>
      </w:r>
      <w:r w:rsidR="00806D97" w:rsidRPr="009F5CEA">
        <w:t xml:space="preserve">общероссийские </w:t>
      </w:r>
      <w:r w:rsidRPr="009F5CEA">
        <w:t>антидопинговые правила;</w:t>
      </w:r>
    </w:p>
    <w:p w14:paraId="00F9857D" w14:textId="7136CD5C" w:rsidR="00391632" w:rsidRPr="009F5CEA" w:rsidRDefault="00391632" w:rsidP="00391632">
      <w:pPr>
        <w:shd w:val="clear" w:color="auto" w:fill="FFFFFF"/>
        <w:tabs>
          <w:tab w:val="left" w:pos="540"/>
          <w:tab w:val="left" w:pos="993"/>
        </w:tabs>
        <w:ind w:firstLine="709"/>
      </w:pPr>
      <w:r w:rsidRPr="009F5CEA">
        <w:t>во время проведения матч</w:t>
      </w:r>
      <w:r w:rsidR="003313EB" w:rsidRPr="009F5CEA">
        <w:t>ей</w:t>
      </w:r>
      <w:r w:rsidRPr="009F5CEA">
        <w:t xml:space="preserve"> своей команды немедленно являться в ГСК по вызову;</w:t>
      </w:r>
    </w:p>
    <w:p w14:paraId="7F82BE4F" w14:textId="33A174CB" w:rsidR="00391632" w:rsidRPr="009F5CEA" w:rsidRDefault="00391632" w:rsidP="00391632">
      <w:pPr>
        <w:shd w:val="clear" w:color="auto" w:fill="FFFFFF"/>
        <w:tabs>
          <w:tab w:val="left" w:pos="540"/>
          <w:tab w:val="left" w:pos="993"/>
        </w:tabs>
        <w:ind w:firstLine="709"/>
      </w:pPr>
      <w:r w:rsidRPr="009F5CEA">
        <w:t xml:space="preserve">после окончания командного матча подписать протокол, а по окончании турнира </w:t>
      </w:r>
      <w:r w:rsidR="00AA70C6" w:rsidRPr="009F5CEA">
        <w:t xml:space="preserve">– </w:t>
      </w:r>
      <w:r w:rsidRPr="009F5CEA">
        <w:t>получить в ГСК необходимую документацию с результатами выступления своей команды.</w:t>
      </w:r>
    </w:p>
    <w:p w14:paraId="785B0F3C" w14:textId="77777777" w:rsidR="00A71524" w:rsidRPr="009F5CEA" w:rsidRDefault="00A71524" w:rsidP="00A66442">
      <w:pPr>
        <w:keepNext/>
        <w:shd w:val="clear" w:color="auto" w:fill="FFFFFF"/>
        <w:tabs>
          <w:tab w:val="left" w:pos="426"/>
          <w:tab w:val="left" w:pos="540"/>
          <w:tab w:val="num" w:pos="709"/>
        </w:tabs>
        <w:ind w:firstLine="709"/>
        <w:rPr>
          <w:b/>
        </w:rPr>
      </w:pPr>
      <w:r w:rsidRPr="009F5CEA">
        <w:t xml:space="preserve">Представитель (капитан) </w:t>
      </w:r>
      <w:r w:rsidRPr="009F5CEA">
        <w:rPr>
          <w:bCs/>
        </w:rPr>
        <w:t>имеет право:</w:t>
      </w:r>
    </w:p>
    <w:p w14:paraId="58647AE3" w14:textId="77777777" w:rsidR="00A71524" w:rsidRPr="009F5CEA" w:rsidRDefault="00A71524" w:rsidP="007139D4">
      <w:pPr>
        <w:shd w:val="clear" w:color="auto" w:fill="FFFFFF"/>
        <w:tabs>
          <w:tab w:val="left" w:pos="993"/>
        </w:tabs>
        <w:ind w:firstLine="709"/>
      </w:pPr>
      <w:r w:rsidRPr="009F5CEA">
        <w:t>участвовать в жеребьевке, присутствовать на совещаниях ГСК, если они проводятся совместно с представителями, с правом совещательного голоса;</w:t>
      </w:r>
    </w:p>
    <w:p w14:paraId="21CB4DAE" w14:textId="6546FCBC" w:rsidR="00A71524" w:rsidRPr="009F5CEA" w:rsidRDefault="00A71524" w:rsidP="007139D4">
      <w:pPr>
        <w:shd w:val="clear" w:color="auto" w:fill="FFFFFF"/>
        <w:tabs>
          <w:tab w:val="left" w:pos="993"/>
        </w:tabs>
        <w:ind w:firstLine="709"/>
      </w:pPr>
      <w:r w:rsidRPr="009F5CEA">
        <w:lastRenderedPageBreak/>
        <w:t xml:space="preserve">давать советы и указания своему игроку в ходе </w:t>
      </w:r>
      <w:r w:rsidR="003313EB" w:rsidRPr="009F5CEA">
        <w:t xml:space="preserve">матчей </w:t>
      </w:r>
      <w:r w:rsidRPr="009F5CEA">
        <w:t>командно</w:t>
      </w:r>
      <w:r w:rsidR="003313EB" w:rsidRPr="009F5CEA">
        <w:t>й</w:t>
      </w:r>
      <w:r w:rsidRPr="009F5CEA">
        <w:t xml:space="preserve"> </w:t>
      </w:r>
      <w:r w:rsidR="003313EB" w:rsidRPr="009F5CEA">
        <w:t>встречи</w:t>
      </w:r>
      <w:r w:rsidRPr="009F5CEA">
        <w:t xml:space="preserve"> только во время разрешенных перерывов.</w:t>
      </w:r>
    </w:p>
    <w:p w14:paraId="0C6D608E" w14:textId="7F726FF1" w:rsidR="00391632" w:rsidRPr="009F5CEA" w:rsidRDefault="00A71524" w:rsidP="00391632">
      <w:pPr>
        <w:shd w:val="clear" w:color="auto" w:fill="FFFFFF"/>
        <w:tabs>
          <w:tab w:val="left" w:pos="426"/>
          <w:tab w:val="left" w:pos="540"/>
          <w:tab w:val="num" w:pos="709"/>
        </w:tabs>
        <w:ind w:firstLine="709"/>
      </w:pPr>
      <w:r w:rsidRPr="009F5CEA">
        <w:tab/>
      </w:r>
      <w:r w:rsidR="00391632" w:rsidRPr="009F5CEA">
        <w:t xml:space="preserve">Представителю </w:t>
      </w:r>
      <w:r w:rsidR="003313EB" w:rsidRPr="009F5CEA">
        <w:t>(</w:t>
      </w:r>
      <w:r w:rsidR="00391632" w:rsidRPr="009F5CEA">
        <w:t>капитану</w:t>
      </w:r>
      <w:r w:rsidR="003313EB" w:rsidRPr="009F5CEA">
        <w:t>)</w:t>
      </w:r>
      <w:r w:rsidR="00391632" w:rsidRPr="009F5CEA">
        <w:t xml:space="preserve"> команды запрещается вмешиваться в действия и решения судей. Все протесты на действия судей турнира в отношении его команды Представитель (капитан) подает в ГСК в письменной форме немедленно по окончании матча.</w:t>
      </w:r>
    </w:p>
    <w:p w14:paraId="5B1DEF5E" w14:textId="1D2781FE" w:rsidR="00391632" w:rsidRPr="009F5CEA" w:rsidRDefault="00391632" w:rsidP="00391632">
      <w:pPr>
        <w:shd w:val="clear" w:color="auto" w:fill="FFFFFF"/>
        <w:tabs>
          <w:tab w:val="left" w:pos="426"/>
          <w:tab w:val="left" w:pos="540"/>
          <w:tab w:val="num" w:pos="709"/>
        </w:tabs>
        <w:ind w:firstLine="709"/>
      </w:pPr>
      <w:r w:rsidRPr="009F5CEA">
        <w:tab/>
        <w:t>Представитель (капитан) команды несет ответственность за дисциплину игроков в период проведения турнира (как на объекте спорта, так и вне его) и соблюдение игроками Кодекса игрока</w:t>
      </w:r>
      <w:proofErr w:type="gramStart"/>
      <w:r w:rsidRPr="009F5CEA">
        <w:t>, Правил</w:t>
      </w:r>
      <w:proofErr w:type="gramEnd"/>
      <w:r w:rsidRPr="009F5CEA">
        <w:t>, Регламента РСТ и положения (регламента) турнира.</w:t>
      </w:r>
    </w:p>
    <w:p w14:paraId="2AF3D63B" w14:textId="162EB930" w:rsidR="00A71524" w:rsidRPr="009F5CEA" w:rsidRDefault="00A71524" w:rsidP="007139D4">
      <w:pPr>
        <w:shd w:val="clear" w:color="auto" w:fill="FFFFFF"/>
        <w:tabs>
          <w:tab w:val="left" w:pos="426"/>
          <w:tab w:val="left" w:pos="540"/>
          <w:tab w:val="num" w:pos="709"/>
        </w:tabs>
        <w:ind w:firstLine="709"/>
      </w:pPr>
      <w:r w:rsidRPr="009F5CEA">
        <w:t xml:space="preserve">Поведение </w:t>
      </w:r>
      <w:r w:rsidR="003313EB" w:rsidRPr="009F5CEA">
        <w:t>П</w:t>
      </w:r>
      <w:r w:rsidRPr="009F5CEA">
        <w:t>редставителя (капитана) команды</w:t>
      </w:r>
      <w:r w:rsidRPr="009F5CEA">
        <w:rPr>
          <w:color w:val="FF0000"/>
        </w:rPr>
        <w:t xml:space="preserve"> </w:t>
      </w:r>
      <w:r w:rsidRPr="009F5CEA">
        <w:t xml:space="preserve">подпадает под действие Кодекса игрока. </w:t>
      </w:r>
      <w:r w:rsidR="003313EB" w:rsidRPr="009F5CEA">
        <w:t xml:space="preserve">По требованию </w:t>
      </w:r>
      <w:r w:rsidR="00FE52DF" w:rsidRPr="009F5CEA">
        <w:t xml:space="preserve">рефери </w:t>
      </w:r>
      <w:r w:rsidR="003313EB" w:rsidRPr="009F5CEA">
        <w:t>в</w:t>
      </w:r>
      <w:r w:rsidRPr="009F5CEA">
        <w:t xml:space="preserve"> случае систематических нарушений главный судья может принять решение о прекращении текуще</w:t>
      </w:r>
      <w:r w:rsidR="00625A76" w:rsidRPr="009F5CEA">
        <w:t>й</w:t>
      </w:r>
      <w:r w:rsidRPr="009F5CEA">
        <w:t xml:space="preserve"> командно</w:t>
      </w:r>
      <w:r w:rsidR="00625A76" w:rsidRPr="009F5CEA">
        <w:t>й</w:t>
      </w:r>
      <w:r w:rsidRPr="009F5CEA">
        <w:t xml:space="preserve"> </w:t>
      </w:r>
      <w:r w:rsidR="00625A76" w:rsidRPr="009F5CEA">
        <w:t>встречи</w:t>
      </w:r>
      <w:r w:rsidRPr="009F5CEA">
        <w:t xml:space="preserve"> с объявлением поражения в текущем матче команде, представитель (капитан) которой дисквалифицирован. Предупреждения за поведение представителя (капитана) команды выносятся вне порядка применения спортивных санкций, предусмотренного Кодексом игрока, не влияют на счет матча и не применяются к игрокам, являющимся участниками команды.</w:t>
      </w:r>
    </w:p>
    <w:p w14:paraId="676E551F" w14:textId="5E7DFEB1" w:rsidR="00A71524" w:rsidRPr="009F5CEA" w:rsidRDefault="00A71524" w:rsidP="007139D4">
      <w:pPr>
        <w:shd w:val="clear" w:color="auto" w:fill="FFFFFF"/>
        <w:tabs>
          <w:tab w:val="left" w:pos="426"/>
          <w:tab w:val="left" w:pos="540"/>
          <w:tab w:val="num" w:pos="709"/>
        </w:tabs>
        <w:ind w:firstLine="709"/>
        <w:rPr>
          <w:bCs/>
        </w:rPr>
      </w:pPr>
      <w:r w:rsidRPr="009F5CEA">
        <w:tab/>
        <w:t xml:space="preserve">Если положением о турнире предусмотрены запасные игроки, то </w:t>
      </w:r>
      <w:r w:rsidRPr="009F5CEA">
        <w:rPr>
          <w:bCs/>
        </w:rPr>
        <w:t xml:space="preserve">заявка состава команды на </w:t>
      </w:r>
      <w:r w:rsidR="00D24FA3" w:rsidRPr="009F5CEA">
        <w:rPr>
          <w:bCs/>
        </w:rPr>
        <w:t>предстоящ</w:t>
      </w:r>
      <w:r w:rsidR="003313EB" w:rsidRPr="009F5CEA">
        <w:rPr>
          <w:bCs/>
        </w:rPr>
        <w:t>ую</w:t>
      </w:r>
      <w:r w:rsidRPr="009F5CEA">
        <w:rPr>
          <w:bCs/>
        </w:rPr>
        <w:t xml:space="preserve"> командн</w:t>
      </w:r>
      <w:r w:rsidR="003313EB" w:rsidRPr="009F5CEA">
        <w:rPr>
          <w:bCs/>
        </w:rPr>
        <w:t>ую</w:t>
      </w:r>
      <w:r w:rsidRPr="009F5CEA">
        <w:rPr>
          <w:bCs/>
        </w:rPr>
        <w:t xml:space="preserve"> </w:t>
      </w:r>
      <w:r w:rsidR="003313EB" w:rsidRPr="009F5CEA">
        <w:rPr>
          <w:bCs/>
        </w:rPr>
        <w:t>встречу</w:t>
      </w:r>
      <w:r w:rsidRPr="009F5CEA">
        <w:t xml:space="preserve"> подается представителем (капитаном) главному судье или </w:t>
      </w:r>
      <w:r w:rsidR="00D24FA3" w:rsidRPr="009F5CEA">
        <w:t>назначенному им</w:t>
      </w:r>
      <w:r w:rsidRPr="009F5CEA">
        <w:t xml:space="preserve"> заместителю </w:t>
      </w:r>
      <w:r w:rsidRPr="009F5CEA">
        <w:rPr>
          <w:bCs/>
        </w:rPr>
        <w:t xml:space="preserve">не позднее, чем за 20 минут до начала </w:t>
      </w:r>
      <w:r w:rsidR="003313EB" w:rsidRPr="009F5CEA">
        <w:rPr>
          <w:bCs/>
        </w:rPr>
        <w:t xml:space="preserve">первого </w:t>
      </w:r>
      <w:r w:rsidRPr="009F5CEA">
        <w:rPr>
          <w:bCs/>
        </w:rPr>
        <w:t>матча</w:t>
      </w:r>
      <w:r w:rsidR="00AA70C6" w:rsidRPr="009F5CEA">
        <w:rPr>
          <w:bCs/>
        </w:rPr>
        <w:t xml:space="preserve"> командной встречи</w:t>
      </w:r>
      <w:r w:rsidRPr="009F5CEA">
        <w:rPr>
          <w:bCs/>
        </w:rPr>
        <w:t>.</w:t>
      </w:r>
      <w:r w:rsidRPr="009F5CEA">
        <w:t xml:space="preserve"> После подачи заявки представитель (капитан) команды не может вносить в нее изменения. В случае невозможности участия заявленного игрока в предстоящем матче команде в этом матче засчитывается поражение. При этом указанный игрок вправе участвовать </w:t>
      </w:r>
      <w:r w:rsidRPr="009F5CEA">
        <w:rPr>
          <w:bCs/>
        </w:rPr>
        <w:t xml:space="preserve">в следующих </w:t>
      </w:r>
      <w:r w:rsidR="00AA70C6" w:rsidRPr="009F5CEA">
        <w:rPr>
          <w:bCs/>
        </w:rPr>
        <w:t>встречах</w:t>
      </w:r>
      <w:r w:rsidRPr="009F5CEA">
        <w:rPr>
          <w:bCs/>
        </w:rPr>
        <w:t xml:space="preserve"> (против той же или другой команды) в тот же или на следующий игровой день.</w:t>
      </w:r>
    </w:p>
    <w:p w14:paraId="0EC46F3D" w14:textId="77777777" w:rsidR="00A71524" w:rsidRPr="009F5CEA" w:rsidRDefault="00A71524" w:rsidP="007139D4">
      <w:pPr>
        <w:shd w:val="clear" w:color="auto" w:fill="FFFFFF"/>
        <w:tabs>
          <w:tab w:val="left" w:pos="426"/>
          <w:tab w:val="left" w:pos="540"/>
          <w:tab w:val="num" w:pos="709"/>
        </w:tabs>
      </w:pPr>
    </w:p>
    <w:p w14:paraId="20EC3CFF" w14:textId="783D4542" w:rsidR="00A71524" w:rsidRPr="009F5CEA" w:rsidRDefault="00A5774A" w:rsidP="007139D4">
      <w:pPr>
        <w:pStyle w:val="2"/>
        <w:numPr>
          <w:ilvl w:val="0"/>
          <w:numId w:val="0"/>
        </w:numPr>
        <w:spacing w:before="0" w:after="0"/>
        <w:ind w:firstLine="709"/>
        <w:rPr>
          <w:b/>
          <w:bCs/>
        </w:rPr>
      </w:pPr>
      <w:r w:rsidRPr="009F5CEA">
        <w:rPr>
          <w:b/>
          <w:bCs/>
        </w:rPr>
        <w:t>6</w:t>
      </w:r>
      <w:r w:rsidR="00A71524" w:rsidRPr="009F5CEA">
        <w:rPr>
          <w:b/>
          <w:bCs/>
        </w:rPr>
        <w:t>.</w:t>
      </w:r>
      <w:r w:rsidR="00F2486E" w:rsidRPr="009F5CEA">
        <w:t> </w:t>
      </w:r>
      <w:r w:rsidR="00A71524" w:rsidRPr="009F5CEA">
        <w:rPr>
          <w:b/>
          <w:bCs/>
        </w:rPr>
        <w:t>Спортивные санкции, применяемые к игрокам.</w:t>
      </w:r>
    </w:p>
    <w:p w14:paraId="6C7B2A76" w14:textId="371A4F08" w:rsidR="00A71524" w:rsidRPr="009F5CEA" w:rsidRDefault="00A71524" w:rsidP="006552BF">
      <w:pPr>
        <w:tabs>
          <w:tab w:val="left" w:pos="426"/>
          <w:tab w:val="left" w:pos="540"/>
          <w:tab w:val="num" w:pos="709"/>
        </w:tabs>
        <w:ind w:firstLine="709"/>
      </w:pPr>
      <w:r w:rsidRPr="009F5CEA">
        <w:tab/>
      </w:r>
      <w:r w:rsidR="006552BF" w:rsidRPr="009F5CEA">
        <w:t>В течение всего турнира и</w:t>
      </w:r>
      <w:r w:rsidRPr="009F5CEA">
        <w:t>гроки должны соблюдать общепринятые правила поведения, Кодекс игрока</w:t>
      </w:r>
      <w:r w:rsidR="001F64A2" w:rsidRPr="009F5CEA">
        <w:t>, разработанный и утвержденный ОСФ</w:t>
      </w:r>
      <w:r w:rsidRPr="009F5CEA">
        <w:t xml:space="preserve"> и Регламент РСТ</w:t>
      </w:r>
      <w:r w:rsidR="006552BF" w:rsidRPr="009F5CEA">
        <w:t xml:space="preserve"> как на корте, так и вне корта (в месте проведения турнира, официальной гостинице и других местах, взаимосвязанных с турниром).</w:t>
      </w:r>
    </w:p>
    <w:p w14:paraId="4C18D02D" w14:textId="546ACF05" w:rsidR="00A71524" w:rsidRPr="009F5CEA" w:rsidRDefault="00A71524" w:rsidP="007139D4">
      <w:pPr>
        <w:pStyle w:val="51"/>
        <w:numPr>
          <w:ilvl w:val="0"/>
          <w:numId w:val="0"/>
        </w:numPr>
        <w:shd w:val="clear" w:color="auto" w:fill="FFFFFF"/>
        <w:tabs>
          <w:tab w:val="left" w:pos="0"/>
          <w:tab w:val="left" w:pos="426"/>
          <w:tab w:val="left" w:pos="567"/>
        </w:tabs>
        <w:ind w:firstLine="709"/>
      </w:pPr>
      <w:r w:rsidRPr="009F5CEA">
        <w:tab/>
        <w:t xml:space="preserve">За нарушение норм поведения игроки наказываются спортивными санкциями. В зависимости от вида нарушения </w:t>
      </w:r>
      <w:r w:rsidR="00C111C7" w:rsidRPr="009F5CEA">
        <w:t xml:space="preserve">санкцию </w:t>
      </w:r>
      <w:r w:rsidRPr="009F5CEA">
        <w:t xml:space="preserve">применяет соответствующая инстанция. Помимо спортивной санкции, применяемой </w:t>
      </w:r>
      <w:r w:rsidR="004A70CF" w:rsidRPr="009F5CEA">
        <w:t xml:space="preserve">рефери </w:t>
      </w:r>
      <w:r w:rsidRPr="009F5CEA">
        <w:t>к игроку во время матча за нарушение Кодекса игрока</w:t>
      </w:r>
      <w:r w:rsidR="0037741E" w:rsidRPr="009F5CEA">
        <w:t>,</w:t>
      </w:r>
      <w:r w:rsidRPr="009F5CEA">
        <w:t xml:space="preserve"> за это же нарушение </w:t>
      </w:r>
      <w:r w:rsidR="0037741E" w:rsidRPr="009F5CEA">
        <w:t xml:space="preserve">главный судья вправе применить </w:t>
      </w:r>
      <w:r w:rsidRPr="009F5CEA">
        <w:t xml:space="preserve">спортивную санкцию в виде </w:t>
      </w:r>
      <w:r w:rsidRPr="009F5CEA">
        <w:lastRenderedPageBreak/>
        <w:t>штрафных очков</w:t>
      </w:r>
      <w:r w:rsidR="0037741E" w:rsidRPr="009F5CEA">
        <w:t xml:space="preserve"> после окончания матча</w:t>
      </w:r>
      <w:r w:rsidRPr="009F5CEA">
        <w:t>. Решение о применении такой спортивной санкции принимает главный</w:t>
      </w:r>
      <w:r w:rsidR="006552BF" w:rsidRPr="009F5CEA">
        <w:t xml:space="preserve"> судья</w:t>
      </w:r>
      <w:r w:rsidRPr="009F5CEA">
        <w:t>.</w:t>
      </w:r>
    </w:p>
    <w:p w14:paraId="6EF729FB" w14:textId="1329A1C8" w:rsidR="00A71524" w:rsidRPr="009F5CEA" w:rsidRDefault="00A71524" w:rsidP="007139D4">
      <w:pPr>
        <w:pStyle w:val="51"/>
        <w:numPr>
          <w:ilvl w:val="0"/>
          <w:numId w:val="0"/>
        </w:numPr>
        <w:shd w:val="clear" w:color="auto" w:fill="FFFFFF"/>
        <w:ind w:firstLine="709"/>
      </w:pPr>
      <w:r w:rsidRPr="009F5CEA">
        <w:t>Решение должно быть принято в день нарушения, кроме случаев, когда нарушение произошло в последние 2 (два) часа игрового дня, тогда оно может быть принято утром следующего игрового дня. Информация о применении к игроку спортивной санкции в виде штрафных очков должна быть опубликована на информационном стенде турнира не позднее 2 (двух) часов с момента начала матчей следующего игрового дня.</w:t>
      </w:r>
    </w:p>
    <w:p w14:paraId="30F87817" w14:textId="36814532" w:rsidR="00A71524" w:rsidRPr="009F5CEA" w:rsidRDefault="00A71524" w:rsidP="007139D4">
      <w:pPr>
        <w:pStyle w:val="51"/>
        <w:numPr>
          <w:ilvl w:val="0"/>
          <w:numId w:val="0"/>
        </w:numPr>
        <w:shd w:val="clear" w:color="auto" w:fill="FFFFFF"/>
        <w:ind w:firstLine="709"/>
      </w:pPr>
      <w:r w:rsidRPr="009F5CEA">
        <w:tab/>
        <w:t>При установлении факта такого поведения игрока и/или Представителя игрока, тренера игрока (тренера (капитана) сборной команды), главный судья, Организатор турнира или уполномоченные лица ОСФ, РСТ в течение 7 (семи) календарных дней после дня окончания турнира, указанного в Календаре РСТ, либо в течение 3 (трех) календарных дней после дня установления факта такого поведения после турнира вправе обратиться в Дисциплинарный комитет КС ОСФ с письменным ходатайством о спортивной дисквалификации такого игрока и/или тренера игрока (тренера (капитана) сборной команды) и/или дисквалификации (запрете на присутствие на турнирах) его законного представителя и/или Представителя игрока на определенный срок.</w:t>
      </w:r>
    </w:p>
    <w:p w14:paraId="4723C925" w14:textId="77777777" w:rsidR="00A71524" w:rsidRPr="009F5CEA" w:rsidRDefault="00A71524" w:rsidP="007139D4">
      <w:pPr>
        <w:pStyle w:val="51"/>
        <w:numPr>
          <w:ilvl w:val="0"/>
          <w:numId w:val="0"/>
        </w:numPr>
        <w:shd w:val="clear" w:color="auto" w:fill="FFFFFF"/>
        <w:ind w:firstLine="709"/>
      </w:pPr>
      <w:r w:rsidRPr="009F5CEA">
        <w:t>В случае получения ходатайства в установленный срок Дисциплинарный комитет КС ОСФ выносит по нему свое решение в течение 30 (тридцати) календарных дней. Заявитель по ходатайству или дисквалифицированный игрок и/или тренер игрока (тренер (капитан) сборной команды) и/или законный представитель и/или Представитель игрока вправе подать апелляцию на решение Дисциплинарного комитета КС ОСФ в Дисциплинарную комиссию ОСФ в течение 7 (семи) календарных дней после дня отправки игроку решения на электронную почту. В случае получения апелляции в установленный срок Дисциплинарная комиссия ОСФ рассматривает поступившую апелляцию в соответствии с положением о комиссии, ее решение является обязательным для исполнения, окончательным и не подлежит дальнейшему обжалованию.</w:t>
      </w:r>
    </w:p>
    <w:p w14:paraId="42E87286" w14:textId="79564340" w:rsidR="00A71524" w:rsidRPr="009F5CEA" w:rsidRDefault="00A71524" w:rsidP="007139D4">
      <w:pPr>
        <w:pStyle w:val="51"/>
        <w:numPr>
          <w:ilvl w:val="0"/>
          <w:numId w:val="0"/>
        </w:numPr>
        <w:shd w:val="clear" w:color="auto" w:fill="FFFFFF"/>
        <w:tabs>
          <w:tab w:val="left" w:pos="0"/>
          <w:tab w:val="left" w:pos="426"/>
          <w:tab w:val="left" w:pos="567"/>
        </w:tabs>
        <w:ind w:firstLine="709"/>
      </w:pPr>
      <w:r w:rsidRPr="009F5CEA">
        <w:tab/>
        <w:t xml:space="preserve">В </w:t>
      </w:r>
      <w:r w:rsidR="0037741E" w:rsidRPr="009F5CEA">
        <w:t>РСТ</w:t>
      </w:r>
      <w:r w:rsidRPr="009F5CEA">
        <w:t xml:space="preserve"> также предусмотрена спортивная санкция в виде штрафных очков </w:t>
      </w:r>
      <w:r w:rsidR="00F119E5" w:rsidRPr="009F5CEA">
        <w:rPr>
          <w:shd w:val="clear" w:color="auto" w:fill="FFFFFF" w:themeFill="background1"/>
        </w:rPr>
        <w:t>и</w:t>
      </w:r>
      <w:r w:rsidR="000E5161" w:rsidRPr="009F5CEA">
        <w:rPr>
          <w:shd w:val="clear" w:color="auto" w:fill="FFFFFF" w:themeFill="background1"/>
        </w:rPr>
        <w:t xml:space="preserve"> </w:t>
      </w:r>
      <w:r w:rsidR="00D67224" w:rsidRPr="009F5CEA">
        <w:rPr>
          <w:shd w:val="clear" w:color="auto" w:fill="FFFFFF" w:themeFill="background1"/>
        </w:rPr>
        <w:t>дисквалификации (с отстранением от турниров) на определенный срок</w:t>
      </w:r>
      <w:r w:rsidR="00F119E5" w:rsidRPr="009F5CEA">
        <w:t xml:space="preserve"> </w:t>
      </w:r>
      <w:r w:rsidRPr="009F5CEA">
        <w:t xml:space="preserve">за поздний отказ от участия в турнире или неявку на турнир, штрафные очки начисляются в автоматическом режиме. </w:t>
      </w:r>
    </w:p>
    <w:p w14:paraId="6A7E4F9A" w14:textId="77777777" w:rsidR="00A71524" w:rsidRPr="009F5CEA" w:rsidRDefault="00A71524" w:rsidP="007139D4">
      <w:pPr>
        <w:pStyle w:val="51"/>
        <w:numPr>
          <w:ilvl w:val="0"/>
          <w:numId w:val="0"/>
        </w:numPr>
        <w:shd w:val="clear" w:color="auto" w:fill="FFFFFF"/>
        <w:tabs>
          <w:tab w:val="left" w:pos="0"/>
          <w:tab w:val="left" w:pos="426"/>
          <w:tab w:val="left" w:pos="567"/>
        </w:tabs>
        <w:ind w:firstLine="709"/>
      </w:pPr>
      <w:r w:rsidRPr="009F5CEA">
        <w:tab/>
        <w:t>В РСТ штрафные очки игрока суммируются нарастающим итогом. Срок действия штрафных очков – 52 недели со дня их регистрации.</w:t>
      </w:r>
    </w:p>
    <w:p w14:paraId="0AC0A762" w14:textId="77777777" w:rsidR="00A71524" w:rsidRPr="009F5CEA" w:rsidRDefault="00A71524" w:rsidP="007139D4">
      <w:pPr>
        <w:pStyle w:val="51"/>
        <w:numPr>
          <w:ilvl w:val="0"/>
          <w:numId w:val="0"/>
        </w:numPr>
        <w:shd w:val="clear" w:color="auto" w:fill="FFFFFF"/>
        <w:tabs>
          <w:tab w:val="left" w:pos="0"/>
          <w:tab w:val="left" w:pos="426"/>
          <w:tab w:val="left" w:pos="567"/>
        </w:tabs>
        <w:ind w:firstLine="709"/>
      </w:pPr>
      <w:r w:rsidRPr="009F5CEA">
        <w:tab/>
        <w:t xml:space="preserve">Игрок, набравший сумму в 10 штрафных очков и более, наказывается отстранением от участия в турнирах на 6 месяцев. Список таких игроков публикуется в информационной телекоммуникационной сети «Интернет» на сайте ОСФ с указанием срока отстранения. При вступлении в силу отстранения </w:t>
      </w:r>
      <w:r w:rsidRPr="009F5CEA">
        <w:lastRenderedPageBreak/>
        <w:t xml:space="preserve">от участия в турнирах РСТ из суммы штрафных очков этого игрока вычитаются 10 очков. Оставшиеся у игрока штрафные очки продолжают действовать и погашаются спустя 52 недели, прошедших с дня начисления ему штрафных очков в том турнире РСТ, после которого произошло превышение 10 очков. </w:t>
      </w:r>
    </w:p>
    <w:p w14:paraId="1BE20550" w14:textId="77777777" w:rsidR="00A71524" w:rsidRPr="009F5CEA" w:rsidRDefault="00A71524" w:rsidP="007139D4">
      <w:pPr>
        <w:pStyle w:val="61"/>
        <w:numPr>
          <w:ilvl w:val="0"/>
          <w:numId w:val="0"/>
        </w:numPr>
        <w:shd w:val="clear" w:color="auto" w:fill="FFFFFF"/>
        <w:tabs>
          <w:tab w:val="left" w:pos="426"/>
          <w:tab w:val="left" w:pos="567"/>
        </w:tabs>
        <w:ind w:firstLine="709"/>
      </w:pPr>
      <w:r w:rsidRPr="009F5CEA">
        <w:t xml:space="preserve">При повторном наборе суммы в 10 штрафных очков и более игрок вторично наказывается отстранением от участия в турнирах РСТ таким же образом. </w:t>
      </w:r>
    </w:p>
    <w:p w14:paraId="48F29612" w14:textId="5DC226C6" w:rsidR="00A71524" w:rsidRPr="009F5CEA" w:rsidRDefault="00A71524" w:rsidP="007139D4">
      <w:pPr>
        <w:pStyle w:val="61"/>
        <w:numPr>
          <w:ilvl w:val="0"/>
          <w:numId w:val="0"/>
        </w:numPr>
        <w:shd w:val="clear" w:color="auto" w:fill="FFFFFF"/>
        <w:tabs>
          <w:tab w:val="left" w:pos="426"/>
          <w:tab w:val="left" w:pos="567"/>
        </w:tabs>
        <w:ind w:firstLine="709"/>
      </w:pPr>
      <w:r w:rsidRPr="009F5CEA">
        <w:t>Главные судьи при регистрации на турнир игроков, не подавших предварительную заявку на турнир, обязаны просматривать списки игроков, имеющих отстранение</w:t>
      </w:r>
      <w:r w:rsidRPr="009F5CEA">
        <w:rPr>
          <w:b/>
        </w:rPr>
        <w:t xml:space="preserve"> </w:t>
      </w:r>
      <w:r w:rsidRPr="009F5CEA">
        <w:t xml:space="preserve">от участия в турнирах, опубликованные на официальном сайте ОСФ и/или официальном сайте РСТ, и не допускать к </w:t>
      </w:r>
      <w:r w:rsidR="005832C2" w:rsidRPr="009F5CEA">
        <w:t>турниру</w:t>
      </w:r>
      <w:r w:rsidRPr="009F5CEA">
        <w:t xml:space="preserve"> игроков, имеющих отстранение</w:t>
      </w:r>
      <w:r w:rsidRPr="009F5CEA">
        <w:rPr>
          <w:b/>
        </w:rPr>
        <w:t xml:space="preserve"> </w:t>
      </w:r>
      <w:r w:rsidRPr="009F5CEA">
        <w:t>от участия в турнирах на период турнира.</w:t>
      </w:r>
    </w:p>
    <w:p w14:paraId="1D73F95F" w14:textId="77777777" w:rsidR="00A71524" w:rsidRPr="009F5CEA" w:rsidRDefault="00A71524" w:rsidP="007139D4">
      <w:pPr>
        <w:pStyle w:val="61"/>
        <w:numPr>
          <w:ilvl w:val="0"/>
          <w:numId w:val="0"/>
        </w:numPr>
        <w:shd w:val="clear" w:color="auto" w:fill="FFFFFF"/>
        <w:ind w:firstLine="709"/>
        <w:rPr>
          <w:bCs/>
        </w:rPr>
      </w:pPr>
      <w:r w:rsidRPr="009F5CEA">
        <w:rPr>
          <w:bCs/>
        </w:rPr>
        <w:tab/>
        <w:t>В случае участия игрока в турнире в период отстранения, такому игроку не засчитывается результат участия в таком турнире.</w:t>
      </w:r>
    </w:p>
    <w:p w14:paraId="05327A45" w14:textId="3BAA0403" w:rsidR="00A71524" w:rsidRPr="009F5CEA" w:rsidRDefault="00A71524" w:rsidP="007139D4">
      <w:pPr>
        <w:pStyle w:val="61"/>
        <w:numPr>
          <w:ilvl w:val="0"/>
          <w:numId w:val="0"/>
        </w:numPr>
        <w:shd w:val="clear" w:color="auto" w:fill="FFFFFF"/>
        <w:ind w:firstLine="709"/>
        <w:rPr>
          <w:bCs/>
        </w:rPr>
      </w:pPr>
      <w:r w:rsidRPr="009F5CEA">
        <w:rPr>
          <w:bCs/>
        </w:rPr>
        <w:tab/>
        <w:t xml:space="preserve">Виды спортивных санкций, применяемых к игрокам, представителям и тренерам указаны в Приложении № </w:t>
      </w:r>
      <w:r w:rsidR="000E5161" w:rsidRPr="009F5CEA">
        <w:rPr>
          <w:bCs/>
        </w:rPr>
        <w:t>4</w:t>
      </w:r>
      <w:r w:rsidRPr="009F5CEA">
        <w:rPr>
          <w:bCs/>
        </w:rPr>
        <w:t xml:space="preserve"> к Правилам.</w:t>
      </w:r>
    </w:p>
    <w:p w14:paraId="339990A8" w14:textId="77777777" w:rsidR="00A5774A" w:rsidRPr="009F5CEA" w:rsidRDefault="00A5774A" w:rsidP="007139D4">
      <w:pPr>
        <w:pStyle w:val="61"/>
        <w:numPr>
          <w:ilvl w:val="0"/>
          <w:numId w:val="0"/>
        </w:numPr>
        <w:shd w:val="clear" w:color="auto" w:fill="FFFFFF"/>
        <w:ind w:firstLine="709"/>
        <w:rPr>
          <w:bCs/>
        </w:rPr>
      </w:pPr>
    </w:p>
    <w:p w14:paraId="380AEBEC" w14:textId="1F7574AB" w:rsidR="00A5774A" w:rsidRPr="009F5CEA" w:rsidRDefault="00A5774A" w:rsidP="007139D4">
      <w:pPr>
        <w:pStyle w:val="1"/>
        <w:numPr>
          <w:ilvl w:val="0"/>
          <w:numId w:val="0"/>
        </w:numPr>
        <w:spacing w:before="0" w:after="0"/>
        <w:jc w:val="center"/>
      </w:pPr>
      <w:r w:rsidRPr="009F5CEA">
        <w:rPr>
          <w:lang w:val="en-US"/>
        </w:rPr>
        <w:t>IV</w:t>
      </w:r>
      <w:r w:rsidRPr="009F5CEA">
        <w:t>. ОРГАНИЗАТОРЫ ТУРНИРОВ</w:t>
      </w:r>
      <w:r w:rsidR="00B20DC4" w:rsidRPr="009F5CEA">
        <w:t>.</w:t>
      </w:r>
    </w:p>
    <w:p w14:paraId="060837ED" w14:textId="6AC50F7E" w:rsidR="00A5774A" w:rsidRPr="009F5CEA" w:rsidRDefault="00A5774A" w:rsidP="007139D4">
      <w:pPr>
        <w:shd w:val="clear" w:color="auto" w:fill="FFFFFF"/>
        <w:tabs>
          <w:tab w:val="left" w:pos="709"/>
        </w:tabs>
        <w:ind w:firstLine="709"/>
      </w:pPr>
      <w:r w:rsidRPr="009F5CEA">
        <w:t xml:space="preserve">Организаторами официальных </w:t>
      </w:r>
      <w:r w:rsidR="001F64A2" w:rsidRPr="009F5CEA">
        <w:t>всероссийски</w:t>
      </w:r>
      <w:r w:rsidR="0037741E" w:rsidRPr="009F5CEA">
        <w:t>х</w:t>
      </w:r>
      <w:r w:rsidR="001F64A2" w:rsidRPr="009F5CEA">
        <w:t xml:space="preserve"> и межрегиональных </w:t>
      </w:r>
      <w:r w:rsidRPr="009F5CEA">
        <w:t xml:space="preserve">соревнований, включенных в ЕКП, являются Минспорт России и ОСФ, которые в положении о перечисленных спортивных соревнованиях определяют условия их проведения. Распределение иных прав и обязанностей осуществляется в регламенте РСТ или в регламенте турнира, либо в договоре между ОСФ и непосредственным организатором отдельного турнира (Организатором турнира). </w:t>
      </w:r>
    </w:p>
    <w:p w14:paraId="04563D11" w14:textId="68325737" w:rsidR="00A5774A" w:rsidRPr="009F5CEA" w:rsidRDefault="00A5774A" w:rsidP="007139D4">
      <w:pPr>
        <w:pStyle w:val="61"/>
        <w:numPr>
          <w:ilvl w:val="0"/>
          <w:numId w:val="0"/>
        </w:numPr>
        <w:shd w:val="clear" w:color="auto" w:fill="FFFFFF"/>
        <w:tabs>
          <w:tab w:val="left" w:pos="567"/>
          <w:tab w:val="left" w:pos="709"/>
        </w:tabs>
        <w:ind w:firstLine="709"/>
      </w:pPr>
      <w:r w:rsidRPr="009F5CEA">
        <w:t xml:space="preserve">Организаторами официальных спортивных соревнований субъекта Российской Федерации являются соответствующие региональные органы исполнительной власти в области физической культуры и спорта и региональные спортивные федерации. </w:t>
      </w:r>
    </w:p>
    <w:p w14:paraId="7B7170F7" w14:textId="6E48D2A9" w:rsidR="00A5774A" w:rsidRPr="009F5CEA" w:rsidRDefault="00A5774A" w:rsidP="007139D4">
      <w:pPr>
        <w:pStyle w:val="61"/>
        <w:numPr>
          <w:ilvl w:val="0"/>
          <w:numId w:val="0"/>
        </w:numPr>
        <w:shd w:val="clear" w:color="auto" w:fill="FFFFFF"/>
        <w:tabs>
          <w:tab w:val="left" w:pos="567"/>
          <w:tab w:val="left" w:pos="709"/>
        </w:tabs>
        <w:ind w:firstLine="709"/>
      </w:pPr>
      <w:r w:rsidRPr="009F5CEA">
        <w:t xml:space="preserve">Остальные турниры проводятся по инициативе организаторов таких турниров. </w:t>
      </w:r>
      <w:r w:rsidR="00F15A0D" w:rsidRPr="009F5CEA">
        <w:t>О</w:t>
      </w:r>
      <w:r w:rsidRPr="009F5CEA">
        <w:t>фициальные спортивные соревнования муниципальных образований проводятся организаторами турниров в порядке, установленном органами исполнительной власти соответствующих муниципальных образований.</w:t>
      </w:r>
    </w:p>
    <w:p w14:paraId="4A07B1FC" w14:textId="77777777" w:rsidR="00A5774A" w:rsidRPr="009F5CEA" w:rsidRDefault="00A5774A" w:rsidP="007139D4">
      <w:pPr>
        <w:pStyle w:val="03"/>
        <w:spacing w:after="0" w:line="276" w:lineRule="auto"/>
        <w:rPr>
          <w:sz w:val="28"/>
          <w:szCs w:val="32"/>
        </w:rPr>
      </w:pPr>
    </w:p>
    <w:p w14:paraId="2443ECEF" w14:textId="02D7C5A5" w:rsidR="00A5774A" w:rsidRPr="009F5CEA" w:rsidRDefault="00A5774A" w:rsidP="007139D4">
      <w:pPr>
        <w:pStyle w:val="2"/>
        <w:numPr>
          <w:ilvl w:val="0"/>
          <w:numId w:val="0"/>
        </w:numPr>
        <w:spacing w:before="0" w:after="0"/>
        <w:ind w:firstLine="709"/>
        <w:rPr>
          <w:b/>
          <w:bCs/>
        </w:rPr>
      </w:pPr>
      <w:r w:rsidRPr="009F5CEA">
        <w:rPr>
          <w:b/>
          <w:bCs/>
        </w:rPr>
        <w:t>1.</w:t>
      </w:r>
      <w:r w:rsidR="00CC0165" w:rsidRPr="009F5CEA">
        <w:t> </w:t>
      </w:r>
      <w:r w:rsidRPr="009F5CEA">
        <w:rPr>
          <w:b/>
          <w:bCs/>
        </w:rPr>
        <w:t>Права и обязанности Организатора турнира</w:t>
      </w:r>
      <w:r w:rsidR="00AA2876" w:rsidRPr="009F5CEA">
        <w:rPr>
          <w:b/>
          <w:bCs/>
        </w:rPr>
        <w:t>.</w:t>
      </w:r>
    </w:p>
    <w:p w14:paraId="15D035EE" w14:textId="45B49F0C" w:rsidR="00E170DC" w:rsidRPr="009F5CEA" w:rsidRDefault="00CC0165" w:rsidP="00E170DC">
      <w:pPr>
        <w:shd w:val="clear" w:color="auto" w:fill="FFFFFF"/>
        <w:tabs>
          <w:tab w:val="left" w:pos="993"/>
        </w:tabs>
        <w:ind w:firstLine="709"/>
        <w:rPr>
          <w:bCs/>
        </w:rPr>
      </w:pPr>
      <w:r w:rsidRPr="009F5CEA">
        <w:t>1.1. </w:t>
      </w:r>
      <w:r w:rsidR="00E170DC" w:rsidRPr="009F5CEA">
        <w:t xml:space="preserve">Организатор турнира в рамках осуществления деятельности по подготовке и проведению турниров </w:t>
      </w:r>
      <w:r w:rsidR="00E170DC" w:rsidRPr="009F5CEA">
        <w:rPr>
          <w:bCs/>
        </w:rPr>
        <w:t>обязан:</w:t>
      </w:r>
    </w:p>
    <w:p w14:paraId="540BEFED" w14:textId="1100FB6B" w:rsidR="00E170DC" w:rsidRPr="009F5CEA" w:rsidRDefault="00E170DC" w:rsidP="00E170DC">
      <w:pPr>
        <w:shd w:val="clear" w:color="auto" w:fill="FFFFFF"/>
        <w:tabs>
          <w:tab w:val="left" w:pos="993"/>
        </w:tabs>
        <w:ind w:firstLine="709"/>
        <w:rPr>
          <w:b/>
        </w:rPr>
      </w:pPr>
      <w:r w:rsidRPr="009F5CEA">
        <w:rPr>
          <w:bCs/>
        </w:rPr>
        <w:t>подать заявку на проведение турнира в ОСФ</w:t>
      </w:r>
      <w:r w:rsidR="00644877" w:rsidRPr="009F5CEA">
        <w:rPr>
          <w:bCs/>
        </w:rPr>
        <w:t xml:space="preserve"> или РСТ</w:t>
      </w:r>
      <w:r w:rsidRPr="009F5CEA">
        <w:rPr>
          <w:bCs/>
        </w:rPr>
        <w:t>;</w:t>
      </w:r>
    </w:p>
    <w:p w14:paraId="6FB19EEF" w14:textId="77777777" w:rsidR="00E170DC" w:rsidRPr="009F5CEA" w:rsidRDefault="00E170DC" w:rsidP="00E170DC">
      <w:pPr>
        <w:shd w:val="clear" w:color="auto" w:fill="FFFFFF"/>
        <w:tabs>
          <w:tab w:val="left" w:pos="426"/>
          <w:tab w:val="left" w:pos="993"/>
        </w:tabs>
        <w:ind w:firstLine="709"/>
      </w:pPr>
      <w:r w:rsidRPr="009F5CEA">
        <w:lastRenderedPageBreak/>
        <w:t>вместе с заявкой на проведение турнира направить в установленные сроки в РСТ утвержденное положение о турнире, составленное в соответствии с Типовым положением о проведении турнира, либо в соответствии с требованиями государственных и муниципальных органов исполнительной власти в области физической культуры и спорта;</w:t>
      </w:r>
    </w:p>
    <w:p w14:paraId="0C2B2EDD" w14:textId="75DB4D35" w:rsidR="00E170DC" w:rsidRPr="009F5CEA" w:rsidRDefault="00E170DC" w:rsidP="00E170DC">
      <w:pPr>
        <w:shd w:val="clear" w:color="auto" w:fill="FFFFFF"/>
        <w:tabs>
          <w:tab w:val="left" w:pos="426"/>
          <w:tab w:val="left" w:pos="993"/>
        </w:tabs>
        <w:ind w:firstLine="709"/>
        <w:rPr>
          <w:color w:val="000000"/>
        </w:rPr>
      </w:pPr>
      <w:r w:rsidRPr="009F5CEA">
        <w:rPr>
          <w:color w:val="000000"/>
        </w:rPr>
        <w:t>указать в заявке на проведение турнира кандидатуру главного судьи, имеющего допуск к судейству турниров РСТ соответствующего статуса в статусе главного судьи, с которым Организатор турнира имеет предварительную договоренность;</w:t>
      </w:r>
    </w:p>
    <w:p w14:paraId="6FB18775" w14:textId="03052478" w:rsidR="00E170DC" w:rsidRPr="009F5CEA" w:rsidRDefault="00E170DC" w:rsidP="00E170DC">
      <w:pPr>
        <w:shd w:val="clear" w:color="auto" w:fill="FFFFFF"/>
        <w:tabs>
          <w:tab w:val="left" w:pos="426"/>
          <w:tab w:val="left" w:pos="993"/>
        </w:tabs>
        <w:ind w:firstLine="709"/>
      </w:pPr>
      <w:r w:rsidRPr="009F5CEA">
        <w:t xml:space="preserve">организовать проведение турнира в заявленные сроки </w:t>
      </w:r>
      <w:r w:rsidRPr="009F5CEA">
        <w:rPr>
          <w:color w:val="000000"/>
        </w:rPr>
        <w:t>в строгом соответствии</w:t>
      </w:r>
      <w:r w:rsidRPr="009F5CEA">
        <w:t xml:space="preserve"> утвержденному положению</w:t>
      </w:r>
      <w:r w:rsidR="00644877" w:rsidRPr="009F5CEA">
        <w:t xml:space="preserve"> (регламенту)</w:t>
      </w:r>
      <w:r w:rsidRPr="009F5CEA">
        <w:t xml:space="preserve"> о данном турнире, Правилам, Регламенту РСТ и требованиям, предъявляемым </w:t>
      </w:r>
      <w:r w:rsidR="00620EC8" w:rsidRPr="009F5CEA">
        <w:t xml:space="preserve">ОСФ </w:t>
      </w:r>
      <w:r w:rsidRPr="009F5CEA">
        <w:t>к проведению турнира объявленной категории;</w:t>
      </w:r>
    </w:p>
    <w:p w14:paraId="08A69608" w14:textId="374847FA" w:rsidR="00E170DC" w:rsidRPr="009F5CEA" w:rsidRDefault="00E170DC" w:rsidP="00E170DC">
      <w:pPr>
        <w:shd w:val="clear" w:color="auto" w:fill="FFFFFF"/>
        <w:tabs>
          <w:tab w:val="left" w:pos="993"/>
        </w:tabs>
        <w:ind w:firstLine="709"/>
      </w:pPr>
      <w:r w:rsidRPr="009F5CEA">
        <w:t>предоставить для проведения турнира необходимое количество соревновательных и тренировочных кортов, а также выделить на объекте спорта зоны и/или помещения для разминки участников</w:t>
      </w:r>
      <w:r w:rsidR="00644877" w:rsidRPr="009F5CEA">
        <w:t>, раздевалки, помещения для ГСК, судейской бригады, антидопинговых офицеров</w:t>
      </w:r>
      <w:r w:rsidRPr="009F5CEA">
        <w:t>;</w:t>
      </w:r>
    </w:p>
    <w:p w14:paraId="79D67490" w14:textId="3B32D3E9" w:rsidR="00E170DC" w:rsidRPr="009F5CEA" w:rsidRDefault="00E170DC" w:rsidP="00E170DC">
      <w:pPr>
        <w:shd w:val="clear" w:color="auto" w:fill="FFFFFF"/>
        <w:tabs>
          <w:tab w:val="left" w:pos="993"/>
        </w:tabs>
        <w:ind w:firstLine="709"/>
      </w:pPr>
      <w:r w:rsidRPr="009F5CEA">
        <w:t>при проведении турнира, в том числе, при приеме заявочных взносов за участие в турнире, соблюдать законодательство Российской Федерации</w:t>
      </w:r>
      <w:r w:rsidR="00563321" w:rsidRPr="009F5CEA">
        <w:t>. Заявочные взносы с лиц, не достигших 18 лет, не взимаются</w:t>
      </w:r>
      <w:r w:rsidRPr="009F5CEA">
        <w:t>;</w:t>
      </w:r>
    </w:p>
    <w:p w14:paraId="3342B957" w14:textId="50E35E6A" w:rsidR="00E170DC" w:rsidRPr="009F5CEA" w:rsidRDefault="00E170DC" w:rsidP="00E170DC">
      <w:pPr>
        <w:shd w:val="clear" w:color="auto" w:fill="FFFFFF"/>
        <w:tabs>
          <w:tab w:val="left" w:pos="993"/>
        </w:tabs>
        <w:ind w:firstLine="709"/>
      </w:pPr>
      <w:r w:rsidRPr="009F5CEA">
        <w:t xml:space="preserve">назначить для связи и непосредственной работы с РСТ </w:t>
      </w:r>
      <w:r w:rsidR="004B54C8" w:rsidRPr="009F5CEA">
        <w:t xml:space="preserve">и/или ОСФ </w:t>
      </w:r>
      <w:r w:rsidRPr="009F5CEA">
        <w:t>по подготовке и проведению турнира директора турнира (ответственн</w:t>
      </w:r>
      <w:r w:rsidR="00620EC8" w:rsidRPr="009F5CEA">
        <w:t>ого</w:t>
      </w:r>
      <w:r w:rsidRPr="009F5CEA">
        <w:t xml:space="preserve"> за организацию и проведение турнир</w:t>
      </w:r>
      <w:r w:rsidR="00620EC8" w:rsidRPr="009F5CEA">
        <w:t>а</w:t>
      </w:r>
      <w:r w:rsidRPr="009F5CEA">
        <w:t xml:space="preserve">), наделенного всеми необходимыми полномочиями, который </w:t>
      </w:r>
      <w:r w:rsidR="00620EC8" w:rsidRPr="009F5CEA">
        <w:t xml:space="preserve">обязан </w:t>
      </w:r>
      <w:r w:rsidRPr="009F5CEA">
        <w:t>оперативно решат</w:t>
      </w:r>
      <w:r w:rsidR="00620EC8" w:rsidRPr="009F5CEA">
        <w:t>ь</w:t>
      </w:r>
      <w:r w:rsidRPr="009F5CEA">
        <w:t xml:space="preserve"> все вопросы организации и проведения турнира</w:t>
      </w:r>
      <w:r w:rsidR="004B54C8" w:rsidRPr="009F5CEA">
        <w:t>, не может быть главным судьей и входить в состав судейской коллегии организуемого им турнира</w:t>
      </w:r>
      <w:r w:rsidRPr="009F5CEA">
        <w:t>;</w:t>
      </w:r>
    </w:p>
    <w:p w14:paraId="7DD081C7" w14:textId="3C843F99" w:rsidR="00563321" w:rsidRPr="009F5CEA" w:rsidRDefault="000C7616" w:rsidP="00E170DC">
      <w:pPr>
        <w:shd w:val="clear" w:color="auto" w:fill="FFFFFF"/>
        <w:tabs>
          <w:tab w:val="left" w:pos="993"/>
        </w:tabs>
        <w:ind w:firstLine="709"/>
      </w:pPr>
      <w:r w:rsidRPr="009F5CEA">
        <w:t>назначить главного врача турнира</w:t>
      </w:r>
      <w:r w:rsidR="00052CDD" w:rsidRPr="009F5CEA">
        <w:t xml:space="preserve"> и его заместителей</w:t>
      </w:r>
      <w:r w:rsidR="00C76DC4" w:rsidRPr="009F5CEA">
        <w:t xml:space="preserve"> (если турнир одновременно проводится более чем на одном объекте спорта)</w:t>
      </w:r>
      <w:r w:rsidR="0074072E" w:rsidRPr="009F5CEA">
        <w:t>;</w:t>
      </w:r>
    </w:p>
    <w:p w14:paraId="1FA1E4B2" w14:textId="6AFE1237" w:rsidR="0074072E" w:rsidRPr="009F5CEA" w:rsidRDefault="0074072E" w:rsidP="00E170DC">
      <w:pPr>
        <w:shd w:val="clear" w:color="auto" w:fill="FFFFFF"/>
        <w:tabs>
          <w:tab w:val="left" w:pos="993"/>
        </w:tabs>
        <w:ind w:firstLine="709"/>
      </w:pPr>
      <w:r w:rsidRPr="009F5CEA">
        <w:t xml:space="preserve">обеспечить выполнение норм и требований приказа Минздрава России </w:t>
      </w:r>
      <w:r w:rsidRPr="009F5CEA">
        <w:br/>
        <w:t>от 23.10.2020 №1144н (и более поздних)</w:t>
      </w:r>
      <w:r w:rsidR="00052CDD" w:rsidRPr="009F5CEA">
        <w:t xml:space="preserve"> во всех местах проведения турнира (если турнир </w:t>
      </w:r>
      <w:r w:rsidR="00C76DC4" w:rsidRPr="009F5CEA">
        <w:t xml:space="preserve">одновременно </w:t>
      </w:r>
      <w:r w:rsidR="00052CDD" w:rsidRPr="009F5CEA">
        <w:t>проводится более чем на одном объекте спорта)</w:t>
      </w:r>
      <w:r w:rsidRPr="009F5CEA">
        <w:t>;</w:t>
      </w:r>
    </w:p>
    <w:p w14:paraId="300DC45D" w14:textId="0FBA879B" w:rsidR="00644877" w:rsidRPr="009F5CEA" w:rsidRDefault="00644877" w:rsidP="00E170DC">
      <w:pPr>
        <w:shd w:val="clear" w:color="auto" w:fill="FFFFFF"/>
        <w:tabs>
          <w:tab w:val="left" w:pos="993"/>
        </w:tabs>
        <w:ind w:firstLine="709"/>
      </w:pPr>
      <w:r w:rsidRPr="009F5CEA">
        <w:t>обеспечить питьевой режим участников</w:t>
      </w:r>
      <w:r w:rsidR="009E06B2" w:rsidRPr="009F5CEA">
        <w:t xml:space="preserve"> в соответствии с регламентом ОСФ (РСТ)</w:t>
      </w:r>
      <w:r w:rsidRPr="009F5CEA">
        <w:t>;</w:t>
      </w:r>
    </w:p>
    <w:p w14:paraId="21CD105B" w14:textId="36DF4942" w:rsidR="00E170DC" w:rsidRPr="009F5CEA" w:rsidRDefault="00E170DC" w:rsidP="00E170DC">
      <w:pPr>
        <w:shd w:val="clear" w:color="auto" w:fill="FFFFFF"/>
        <w:tabs>
          <w:tab w:val="left" w:pos="993"/>
        </w:tabs>
        <w:ind w:firstLine="709"/>
      </w:pPr>
      <w:r w:rsidRPr="009F5CEA">
        <w:t xml:space="preserve">организовать отправку в </w:t>
      </w:r>
      <w:r w:rsidR="009E06B2" w:rsidRPr="009F5CEA">
        <w:t>ОСФ (</w:t>
      </w:r>
      <w:r w:rsidRPr="009F5CEA">
        <w:t>РСТ</w:t>
      </w:r>
      <w:r w:rsidR="009E06B2" w:rsidRPr="009F5CEA">
        <w:t>)</w:t>
      </w:r>
      <w:r w:rsidR="004B54C8" w:rsidRPr="009F5CEA">
        <w:t xml:space="preserve"> </w:t>
      </w:r>
      <w:r w:rsidRPr="009F5CEA">
        <w:t xml:space="preserve">отчета о проведенном турнире в установленные </w:t>
      </w:r>
      <w:r w:rsidR="009E06B2" w:rsidRPr="009F5CEA">
        <w:t xml:space="preserve">регламентами </w:t>
      </w:r>
      <w:r w:rsidR="004B54C8" w:rsidRPr="009F5CEA">
        <w:t xml:space="preserve">ОСФ </w:t>
      </w:r>
      <w:r w:rsidR="009E06B2" w:rsidRPr="009F5CEA">
        <w:t>(</w:t>
      </w:r>
      <w:r w:rsidRPr="009F5CEA">
        <w:t>РСТ</w:t>
      </w:r>
      <w:r w:rsidR="009E06B2" w:rsidRPr="009F5CEA">
        <w:t>)</w:t>
      </w:r>
      <w:r w:rsidRPr="009F5CEA">
        <w:t xml:space="preserve"> сроки.</w:t>
      </w:r>
    </w:p>
    <w:p w14:paraId="6769BBE2" w14:textId="77777777" w:rsidR="00A5774A" w:rsidRPr="009F5CEA" w:rsidRDefault="00A5774A" w:rsidP="007139D4">
      <w:pPr>
        <w:shd w:val="clear" w:color="auto" w:fill="FFFFFF"/>
        <w:tabs>
          <w:tab w:val="left" w:pos="993"/>
        </w:tabs>
        <w:ind w:firstLine="709"/>
        <w:rPr>
          <w:b/>
        </w:rPr>
      </w:pPr>
      <w:r w:rsidRPr="009F5CEA">
        <w:t xml:space="preserve">Организатор турнира в рамках осуществления деятельности по подготовке и проведению турниров </w:t>
      </w:r>
      <w:r w:rsidRPr="009F5CEA">
        <w:rPr>
          <w:bCs/>
        </w:rPr>
        <w:t>имеет право:</w:t>
      </w:r>
    </w:p>
    <w:p w14:paraId="5E59CE6D" w14:textId="2849B046" w:rsidR="00A5774A" w:rsidRPr="009F5CEA" w:rsidRDefault="00A5774A" w:rsidP="007139D4">
      <w:pPr>
        <w:shd w:val="clear" w:color="auto" w:fill="FFFFFF"/>
        <w:tabs>
          <w:tab w:val="left" w:pos="426"/>
          <w:tab w:val="left" w:pos="993"/>
        </w:tabs>
        <w:ind w:firstLine="709"/>
      </w:pPr>
      <w:r w:rsidRPr="009F5CEA">
        <w:t xml:space="preserve">подавать заявки на проведение турниров в РСТ в установленные Регламентом РСТ сроки, которые рассматриваются РСТ на соответствие </w:t>
      </w:r>
      <w:r w:rsidRPr="009F5CEA">
        <w:lastRenderedPageBreak/>
        <w:t xml:space="preserve">Регламенту и требованиям, предъявляемым к турниру заявленной категории, при этом РСТ оставляет за собой право </w:t>
      </w:r>
      <w:bookmarkStart w:id="11" w:name="_Hlk37672534"/>
      <w:r w:rsidRPr="009F5CEA">
        <w:t xml:space="preserve">включить или не включить заявленный Организатором турнир в Календарь </w:t>
      </w:r>
      <w:bookmarkEnd w:id="11"/>
      <w:r w:rsidRPr="009F5CEA">
        <w:t>РСТ;</w:t>
      </w:r>
    </w:p>
    <w:p w14:paraId="36511912" w14:textId="77777777" w:rsidR="00A5774A" w:rsidRPr="009F5CEA" w:rsidRDefault="00A5774A" w:rsidP="007139D4">
      <w:pPr>
        <w:shd w:val="clear" w:color="auto" w:fill="FFFFFF"/>
        <w:tabs>
          <w:tab w:val="left" w:pos="426"/>
          <w:tab w:val="left" w:pos="993"/>
        </w:tabs>
        <w:ind w:firstLine="709"/>
      </w:pPr>
      <w:r w:rsidRPr="009F5CEA">
        <w:t>после включения заявленного турнира в Календарь РСТ изменять сроки проведения, возрастные группы, количество участников турнира в установленные Регламентом РСТ сроки с согласия РСТ;</w:t>
      </w:r>
    </w:p>
    <w:p w14:paraId="603B8979" w14:textId="34B93AB1" w:rsidR="00A5774A" w:rsidRPr="009F5CEA" w:rsidRDefault="00A5774A" w:rsidP="007139D4">
      <w:pPr>
        <w:shd w:val="clear" w:color="auto" w:fill="FFFFFF"/>
        <w:tabs>
          <w:tab w:val="left" w:pos="426"/>
          <w:tab w:val="left" w:pos="993"/>
        </w:tabs>
        <w:ind w:firstLine="709"/>
      </w:pPr>
      <w:r w:rsidRPr="009F5CEA">
        <w:t xml:space="preserve">распределять по своему усмотрению </w:t>
      </w:r>
      <w:r w:rsidR="007475E7" w:rsidRPr="009F5CEA">
        <w:t>СК</w:t>
      </w:r>
      <w:r w:rsidRPr="009F5CEA">
        <w:t xml:space="preserve"> в рамках квоты, установленной </w:t>
      </w:r>
      <w:r w:rsidR="007475E7" w:rsidRPr="009F5CEA">
        <w:t xml:space="preserve">ОСФ или </w:t>
      </w:r>
      <w:r w:rsidRPr="009F5CEA">
        <w:t>Регламентом РСТ;</w:t>
      </w:r>
    </w:p>
    <w:p w14:paraId="6715E12A" w14:textId="3D46763D" w:rsidR="00A5774A" w:rsidRPr="009F5CEA" w:rsidRDefault="00A5774A" w:rsidP="007139D4">
      <w:pPr>
        <w:shd w:val="clear" w:color="auto" w:fill="FFFFFF"/>
        <w:tabs>
          <w:tab w:val="left" w:pos="426"/>
          <w:tab w:val="left" w:pos="993"/>
        </w:tabs>
        <w:ind w:firstLine="709"/>
      </w:pPr>
      <w:r w:rsidRPr="009F5CEA">
        <w:t>проводить турнир в соответствии с настоящими Правилами без включения турнира в РСТ.</w:t>
      </w:r>
    </w:p>
    <w:p w14:paraId="61A4A4E0" w14:textId="2FCEADD0" w:rsidR="00CC0165" w:rsidRPr="009F5CEA" w:rsidRDefault="00CC0165" w:rsidP="007139D4">
      <w:pPr>
        <w:shd w:val="clear" w:color="auto" w:fill="FFFFFF"/>
        <w:tabs>
          <w:tab w:val="left" w:pos="426"/>
          <w:tab w:val="left" w:pos="993"/>
        </w:tabs>
        <w:ind w:firstLine="709"/>
      </w:pPr>
      <w:r w:rsidRPr="009F5CEA">
        <w:t xml:space="preserve">1.2. Главный врач турнира подчиняется главному судье турнира, входит в состав комиссии по допуску, при регистрации игроков дает </w:t>
      </w:r>
      <w:r w:rsidR="009C7EA8" w:rsidRPr="009F5CEA">
        <w:t xml:space="preserve">главному судье </w:t>
      </w:r>
      <w:r w:rsidRPr="009F5CEA">
        <w:t>заключение по допуску спортсменов к участию в турнире</w:t>
      </w:r>
      <w:r w:rsidR="000C7616" w:rsidRPr="009F5CEA">
        <w:t>, координирует работу медицинского персонала турнира</w:t>
      </w:r>
      <w:r w:rsidRPr="009F5CEA">
        <w:t>.</w:t>
      </w:r>
    </w:p>
    <w:p w14:paraId="293D1592" w14:textId="3ABFA68B" w:rsidR="00CC0165" w:rsidRPr="009F5CEA" w:rsidRDefault="00CC0165" w:rsidP="009075E0">
      <w:pPr>
        <w:keepNext/>
        <w:shd w:val="clear" w:color="auto" w:fill="FFFFFF"/>
        <w:tabs>
          <w:tab w:val="left" w:pos="426"/>
          <w:tab w:val="left" w:pos="993"/>
        </w:tabs>
        <w:ind w:firstLine="709"/>
      </w:pPr>
      <w:r w:rsidRPr="009F5CEA">
        <w:t>Главный врач турнира обязан:</w:t>
      </w:r>
    </w:p>
    <w:p w14:paraId="096861E6" w14:textId="4A4C3B06" w:rsidR="009C7EA8" w:rsidRPr="009F5CEA" w:rsidRDefault="009C7EA8" w:rsidP="009C7EA8">
      <w:pPr>
        <w:shd w:val="clear" w:color="auto" w:fill="FFFFFF"/>
        <w:tabs>
          <w:tab w:val="left" w:pos="426"/>
          <w:tab w:val="num" w:pos="1134"/>
        </w:tabs>
        <w:ind w:firstLine="709"/>
        <w:rPr>
          <w:bCs/>
        </w:rPr>
      </w:pPr>
      <w:r w:rsidRPr="009F5CEA">
        <w:rPr>
          <w:bCs/>
        </w:rPr>
        <w:t xml:space="preserve">ежедневно прибывать </w:t>
      </w:r>
      <w:r w:rsidR="00530EF7" w:rsidRPr="009F5CEA">
        <w:rPr>
          <w:bCs/>
        </w:rPr>
        <w:t>к</w:t>
      </w:r>
      <w:r w:rsidRPr="009F5CEA">
        <w:rPr>
          <w:bCs/>
        </w:rPr>
        <w:t xml:space="preserve"> мест</w:t>
      </w:r>
      <w:r w:rsidR="00530EF7" w:rsidRPr="009F5CEA">
        <w:rPr>
          <w:bCs/>
        </w:rPr>
        <w:t>у</w:t>
      </w:r>
      <w:r w:rsidRPr="009F5CEA">
        <w:rPr>
          <w:bCs/>
        </w:rPr>
        <w:t xml:space="preserve"> проведения </w:t>
      </w:r>
      <w:r w:rsidR="006F2373" w:rsidRPr="009F5CEA">
        <w:rPr>
          <w:bCs/>
        </w:rPr>
        <w:t>турнира</w:t>
      </w:r>
      <w:r w:rsidRPr="009F5CEA">
        <w:rPr>
          <w:bCs/>
        </w:rPr>
        <w:t xml:space="preserve"> не менее чем за 30 минут до начала матчей игрового дня (или начала регистрации участников) турнира и неотлучно находиться на рабочем месте (объекте спорта) до окончания всех матчей игрового дня; </w:t>
      </w:r>
    </w:p>
    <w:p w14:paraId="6565076C" w14:textId="6DFC5C9F" w:rsidR="00CC0165" w:rsidRPr="009F5CEA" w:rsidRDefault="00620EC8" w:rsidP="007139D4">
      <w:pPr>
        <w:shd w:val="clear" w:color="auto" w:fill="FFFFFF"/>
        <w:tabs>
          <w:tab w:val="left" w:pos="426"/>
          <w:tab w:val="left" w:pos="993"/>
        </w:tabs>
        <w:ind w:firstLine="709"/>
      </w:pPr>
      <w:r w:rsidRPr="009F5CEA">
        <w:t xml:space="preserve">организовывать </w:t>
      </w:r>
      <w:r w:rsidR="009C7EA8" w:rsidRPr="009F5CEA">
        <w:t>оказ</w:t>
      </w:r>
      <w:r w:rsidRPr="009F5CEA">
        <w:t xml:space="preserve">ание </w:t>
      </w:r>
      <w:r w:rsidR="009C7EA8" w:rsidRPr="009F5CEA">
        <w:t>медицинск</w:t>
      </w:r>
      <w:r w:rsidRPr="009F5CEA">
        <w:t>ой</w:t>
      </w:r>
      <w:r w:rsidR="009C7EA8" w:rsidRPr="009F5CEA">
        <w:t xml:space="preserve"> помощ</w:t>
      </w:r>
      <w:r w:rsidRPr="009F5CEA">
        <w:t>и</w:t>
      </w:r>
      <w:r w:rsidR="009C7EA8" w:rsidRPr="009F5CEA">
        <w:t xml:space="preserve"> игрокам турнира</w:t>
      </w:r>
      <w:r w:rsidR="007475E7" w:rsidRPr="009F5CEA">
        <w:t>;</w:t>
      </w:r>
    </w:p>
    <w:p w14:paraId="3FDC4692" w14:textId="0DD2A0B4" w:rsidR="00CC0165" w:rsidRPr="009F5CEA" w:rsidRDefault="007475E7" w:rsidP="007139D4">
      <w:pPr>
        <w:shd w:val="clear" w:color="auto" w:fill="FFFFFF"/>
        <w:tabs>
          <w:tab w:val="left" w:pos="426"/>
          <w:tab w:val="left" w:pos="993"/>
        </w:tabs>
        <w:ind w:firstLine="709"/>
      </w:pPr>
      <w:r w:rsidRPr="009F5CEA">
        <w:t>следить за соблюдением санитарных норм на объекте спорта, где проходит турнир;</w:t>
      </w:r>
    </w:p>
    <w:p w14:paraId="646BCAFE" w14:textId="08EFB65F" w:rsidR="007475E7" w:rsidRPr="009F5CEA" w:rsidRDefault="007475E7" w:rsidP="007139D4">
      <w:pPr>
        <w:shd w:val="clear" w:color="auto" w:fill="FFFFFF"/>
        <w:tabs>
          <w:tab w:val="left" w:pos="426"/>
          <w:tab w:val="left" w:pos="993"/>
        </w:tabs>
        <w:ind w:firstLine="709"/>
      </w:pPr>
      <w:r w:rsidRPr="009F5CEA">
        <w:t xml:space="preserve">давать </w:t>
      </w:r>
      <w:r w:rsidR="00FE52DF" w:rsidRPr="009F5CEA">
        <w:t xml:space="preserve">рефери </w:t>
      </w:r>
      <w:r w:rsidRPr="009F5CEA">
        <w:t>матча медицинское заключение об освобождении игрока от игры во время матча или от дальнейшего участия в турнире (в том числе, с указанием срока освобождения от участия в турнирах), которое прилагается к отчету главного судьи.</w:t>
      </w:r>
    </w:p>
    <w:p w14:paraId="5A74B25D" w14:textId="1F8BDB81" w:rsidR="007475E7" w:rsidRPr="009F5CEA" w:rsidRDefault="007475E7" w:rsidP="007139D4">
      <w:pPr>
        <w:shd w:val="clear" w:color="auto" w:fill="FFFFFF"/>
        <w:tabs>
          <w:tab w:val="left" w:pos="426"/>
          <w:tab w:val="left" w:pos="993"/>
        </w:tabs>
        <w:ind w:firstLine="709"/>
      </w:pPr>
      <w:r w:rsidRPr="009F5CEA">
        <w:t>Главный врач турнира имеет право:</w:t>
      </w:r>
    </w:p>
    <w:p w14:paraId="6C490A0F" w14:textId="07409B8B" w:rsidR="007475E7" w:rsidRPr="009F5CEA" w:rsidRDefault="000C7616" w:rsidP="007139D4">
      <w:pPr>
        <w:shd w:val="clear" w:color="auto" w:fill="FFFFFF"/>
        <w:tabs>
          <w:tab w:val="left" w:pos="426"/>
          <w:tab w:val="left" w:pos="993"/>
        </w:tabs>
        <w:ind w:firstLine="709"/>
      </w:pPr>
      <w:r w:rsidRPr="009F5CEA">
        <w:t>следить за состоянием здоровья игроков;</w:t>
      </w:r>
    </w:p>
    <w:p w14:paraId="549BEB0D" w14:textId="3288EDE2" w:rsidR="000C7616" w:rsidRPr="009F5CEA" w:rsidRDefault="000C7616" w:rsidP="007139D4">
      <w:pPr>
        <w:shd w:val="clear" w:color="auto" w:fill="FFFFFF"/>
        <w:tabs>
          <w:tab w:val="left" w:pos="426"/>
          <w:tab w:val="left" w:pos="993"/>
        </w:tabs>
        <w:ind w:firstLine="709"/>
      </w:pPr>
      <w:r w:rsidRPr="009F5CEA">
        <w:t>следить за качеством питания (если оно предусмотрено положением о турнире) участников и персонала турнира;</w:t>
      </w:r>
    </w:p>
    <w:p w14:paraId="6A190C4D" w14:textId="3089BB14" w:rsidR="000C7616" w:rsidRPr="009F5CEA" w:rsidRDefault="0074072E" w:rsidP="007139D4">
      <w:pPr>
        <w:shd w:val="clear" w:color="auto" w:fill="FFFFFF"/>
        <w:tabs>
          <w:tab w:val="left" w:pos="426"/>
          <w:tab w:val="left" w:pos="993"/>
        </w:tabs>
        <w:ind w:firstLine="709"/>
      </w:pPr>
      <w:r w:rsidRPr="009F5CEA">
        <w:t>следить за выполнение</w:t>
      </w:r>
      <w:r w:rsidR="00052CDD" w:rsidRPr="009F5CEA">
        <w:t>м</w:t>
      </w:r>
      <w:r w:rsidRPr="009F5CEA">
        <w:t xml:space="preserve"> норм и требований приказа Минздрава России от 23.10.2020 №1144н (и более поздних)</w:t>
      </w:r>
      <w:r w:rsidR="00052CDD" w:rsidRPr="009F5CEA">
        <w:t xml:space="preserve"> во всех местах проведения турнира (если турнир проводится более чем на одном объекте спорта)</w:t>
      </w:r>
      <w:r w:rsidR="006E56D6" w:rsidRPr="009F5CEA">
        <w:t>.</w:t>
      </w:r>
    </w:p>
    <w:p w14:paraId="15E22D99" w14:textId="77777777" w:rsidR="007475E7" w:rsidRPr="009F5CEA" w:rsidRDefault="007475E7" w:rsidP="007139D4">
      <w:pPr>
        <w:shd w:val="clear" w:color="auto" w:fill="FFFFFF"/>
        <w:tabs>
          <w:tab w:val="left" w:pos="426"/>
          <w:tab w:val="left" w:pos="993"/>
        </w:tabs>
        <w:ind w:firstLine="709"/>
      </w:pPr>
    </w:p>
    <w:p w14:paraId="32A50DA3" w14:textId="4D17EC29" w:rsidR="00A5774A" w:rsidRPr="009F5CEA" w:rsidRDefault="00A5774A" w:rsidP="007139D4">
      <w:pPr>
        <w:pStyle w:val="2"/>
        <w:numPr>
          <w:ilvl w:val="0"/>
          <w:numId w:val="0"/>
        </w:numPr>
        <w:spacing w:before="0" w:after="0"/>
        <w:ind w:firstLine="709"/>
        <w:rPr>
          <w:b/>
          <w:bCs/>
        </w:rPr>
      </w:pPr>
      <w:r w:rsidRPr="009F5CEA">
        <w:rPr>
          <w:b/>
          <w:bCs/>
        </w:rPr>
        <w:t>2. Обеспечение безопасности участников и зрителей.</w:t>
      </w:r>
    </w:p>
    <w:p w14:paraId="50C43139" w14:textId="77777777" w:rsidR="00A5774A" w:rsidRPr="009F5CEA" w:rsidRDefault="00A5774A" w:rsidP="007139D4">
      <w:pPr>
        <w:tabs>
          <w:tab w:val="left" w:pos="709"/>
        </w:tabs>
        <w:ind w:firstLine="709"/>
        <w:contextualSpacing/>
      </w:pPr>
      <w:r w:rsidRPr="009F5CEA">
        <w:t xml:space="preserve">Турниры, включенные в ЕКП, должны проводиться Организаторами турниров на объектах спорта, включенных во Всероссийский реестр объектов спорта или на территориях, специально подготовленных для проведения официального спортивного соревнования, в соответствии с Федеральным </w:t>
      </w:r>
      <w:r w:rsidRPr="009F5CEA">
        <w:lastRenderedPageBreak/>
        <w:t xml:space="preserve">законом № 329–ФЗ и приказом Минспорта России от 12.09.2014 № 766 «Об утверждении Порядка формирования и ведения Всероссийского реестра объектов спорта, предоставления сведений из него и внесения в него изменений» </w:t>
      </w:r>
    </w:p>
    <w:p w14:paraId="11A13F56" w14:textId="77777777" w:rsidR="00A5774A" w:rsidRPr="009F5CEA" w:rsidRDefault="00A5774A" w:rsidP="007139D4">
      <w:pPr>
        <w:tabs>
          <w:tab w:val="left" w:pos="709"/>
        </w:tabs>
        <w:ind w:firstLine="709"/>
        <w:contextualSpacing/>
      </w:pPr>
      <w:r w:rsidRPr="009F5CEA">
        <w:t xml:space="preserve">Обеспечение мер общественного порядка и общественной безопасности при проведении турниров осуществляется за счет средств Организаторов турниров и (или) собственников, пользователей объектов спорта в соответствии с положениями о турнирах и (или) договорами, заключенными Организаторами турниров и собственниками, пользователями объектов спорта, в соответствии с Федеральным законом № 329–ФЗ и требованиями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w:t>
      </w:r>
    </w:p>
    <w:p w14:paraId="72078D32" w14:textId="77777777" w:rsidR="00A5774A" w:rsidRPr="009F5CEA" w:rsidRDefault="00A5774A" w:rsidP="007139D4">
      <w:pPr>
        <w:shd w:val="clear" w:color="auto" w:fill="FFFFFF"/>
        <w:tabs>
          <w:tab w:val="left" w:pos="567"/>
        </w:tabs>
        <w:ind w:firstLine="709"/>
        <w:contextualSpacing/>
      </w:pPr>
      <w:r w:rsidRPr="009F5CEA">
        <w:t>Ответственность за нарушение правил обеспечения безопасности при проведении турниров несут Организаторы турниров, собственники, пользователи объектов спорта в соответствии с законодательством Российской Федерации.</w:t>
      </w:r>
    </w:p>
    <w:p w14:paraId="26C0B7E5" w14:textId="77777777" w:rsidR="00A5774A" w:rsidRPr="009F5CEA" w:rsidRDefault="00A5774A" w:rsidP="007139D4">
      <w:pPr>
        <w:shd w:val="clear" w:color="auto" w:fill="FFFFFF"/>
        <w:tabs>
          <w:tab w:val="left" w:pos="567"/>
        </w:tabs>
        <w:contextualSpacing/>
      </w:pPr>
    </w:p>
    <w:p w14:paraId="4EBA951F" w14:textId="3738225E" w:rsidR="0032095C" w:rsidRPr="009F5CEA" w:rsidRDefault="0032095C" w:rsidP="007139D4">
      <w:pPr>
        <w:pStyle w:val="1"/>
        <w:numPr>
          <w:ilvl w:val="0"/>
          <w:numId w:val="0"/>
        </w:numPr>
        <w:spacing w:before="0" w:after="0"/>
        <w:jc w:val="center"/>
      </w:pPr>
      <w:r w:rsidRPr="009F5CEA">
        <w:rPr>
          <w:lang w:val="en-US"/>
        </w:rPr>
        <w:t>V</w:t>
      </w:r>
      <w:r w:rsidRPr="009F5CEA">
        <w:t>. СУДЬИ ТУРНИРОВ</w:t>
      </w:r>
      <w:r w:rsidR="00A14699" w:rsidRPr="009F5CEA">
        <w:t>.</w:t>
      </w:r>
    </w:p>
    <w:p w14:paraId="62963192" w14:textId="47C85D81" w:rsidR="008C570A" w:rsidRPr="009F5CEA" w:rsidRDefault="008C570A" w:rsidP="008C570A">
      <w:pPr>
        <w:shd w:val="clear" w:color="auto" w:fill="FFFFFF"/>
        <w:tabs>
          <w:tab w:val="left" w:pos="540"/>
          <w:tab w:val="num" w:pos="709"/>
        </w:tabs>
        <w:ind w:firstLine="709"/>
      </w:pPr>
      <w:bookmarkStart w:id="12" w:name="_Hlk53999853"/>
      <w:r w:rsidRPr="009F5CEA">
        <w:t xml:space="preserve">Правила устанавливают следующие статусы спортивного судьи: главный судья, заместитель главного судьи, главный секретарь, заместитель главного секретаря, рефери, маркёр, </w:t>
      </w:r>
      <w:bookmarkEnd w:id="12"/>
      <w:r w:rsidRPr="009F5CEA">
        <w:t xml:space="preserve">помощник </w:t>
      </w:r>
      <w:r w:rsidR="00186392" w:rsidRPr="009F5CEA">
        <w:t>рефери</w:t>
      </w:r>
      <w:r w:rsidRPr="009F5CEA">
        <w:t xml:space="preserve">, </w:t>
      </w:r>
      <w:r w:rsidR="00186392" w:rsidRPr="009F5CEA">
        <w:t>рефери</w:t>
      </w:r>
      <w:r w:rsidRPr="009F5CEA">
        <w:t xml:space="preserve"> видеоповтора, судья-инспектор, технический делегат. </w:t>
      </w:r>
    </w:p>
    <w:p w14:paraId="36F896CA" w14:textId="69785C9F" w:rsidR="008C570A" w:rsidRPr="009F5CEA" w:rsidRDefault="008C570A" w:rsidP="008C570A">
      <w:pPr>
        <w:shd w:val="clear" w:color="auto" w:fill="FFFFFF"/>
        <w:tabs>
          <w:tab w:val="left" w:pos="540"/>
          <w:tab w:val="num" w:pos="709"/>
        </w:tabs>
        <w:ind w:firstLine="709"/>
      </w:pPr>
      <w:r w:rsidRPr="009F5CEA">
        <w:tab/>
        <w:t>Судья турнира любого статуса должен знать, понимать и правильно применять:</w:t>
      </w:r>
    </w:p>
    <w:p w14:paraId="79BD9AAC" w14:textId="3D635864" w:rsidR="008C570A" w:rsidRPr="009F5CEA" w:rsidRDefault="00B26052" w:rsidP="008C570A">
      <w:pPr>
        <w:shd w:val="clear" w:color="auto" w:fill="FFFFFF"/>
        <w:tabs>
          <w:tab w:val="left" w:pos="426"/>
          <w:tab w:val="num" w:pos="993"/>
        </w:tabs>
        <w:ind w:firstLine="709"/>
      </w:pPr>
      <w:r w:rsidRPr="009F5CEA">
        <w:t xml:space="preserve">настоящие </w:t>
      </w:r>
      <w:r w:rsidR="008C570A" w:rsidRPr="009F5CEA">
        <w:t>Правила;</w:t>
      </w:r>
    </w:p>
    <w:p w14:paraId="79E3A9C6" w14:textId="056FA774" w:rsidR="008C570A" w:rsidRPr="009F5CEA" w:rsidRDefault="008C570A" w:rsidP="008C570A">
      <w:pPr>
        <w:shd w:val="clear" w:color="auto" w:fill="FFFFFF"/>
        <w:tabs>
          <w:tab w:val="left" w:pos="426"/>
          <w:tab w:val="num" w:pos="993"/>
        </w:tabs>
        <w:ind w:firstLine="709"/>
      </w:pPr>
      <w:r w:rsidRPr="009F5CEA">
        <w:t xml:space="preserve">Порядок судейства спортивных соревнований по сквошу в Российской Федерации, утвержденный </w:t>
      </w:r>
      <w:r w:rsidR="00201AB0" w:rsidRPr="009F5CEA">
        <w:t xml:space="preserve">КС ОСФ и </w:t>
      </w:r>
      <w:r w:rsidRPr="009F5CEA">
        <w:t>постоянно действующим коллегиальным руководящим органом ОСФ;</w:t>
      </w:r>
    </w:p>
    <w:p w14:paraId="2DF50359" w14:textId="0BED712D" w:rsidR="008C570A" w:rsidRPr="009F5CEA" w:rsidRDefault="00C579C3" w:rsidP="008C570A">
      <w:pPr>
        <w:shd w:val="clear" w:color="auto" w:fill="FFFFFF"/>
        <w:tabs>
          <w:tab w:val="left" w:pos="426"/>
          <w:tab w:val="num" w:pos="993"/>
        </w:tabs>
        <w:ind w:firstLine="709"/>
      </w:pPr>
      <w:r w:rsidRPr="009F5CEA">
        <w:t>р</w:t>
      </w:r>
      <w:r w:rsidR="008C570A" w:rsidRPr="009F5CEA">
        <w:t>егламент</w:t>
      </w:r>
      <w:r w:rsidRPr="009F5CEA">
        <w:t>ы</w:t>
      </w:r>
      <w:r w:rsidR="008C570A" w:rsidRPr="009F5CEA">
        <w:t xml:space="preserve"> </w:t>
      </w:r>
      <w:r w:rsidRPr="009F5CEA">
        <w:t xml:space="preserve">ОСФ, </w:t>
      </w:r>
      <w:r w:rsidR="008C570A" w:rsidRPr="009F5CEA">
        <w:t>РСТ, Кодекс игрока и Кодекс судьи;</w:t>
      </w:r>
    </w:p>
    <w:p w14:paraId="545A3200" w14:textId="66C3AB24" w:rsidR="00065AE9" w:rsidRPr="009F5CEA" w:rsidRDefault="00652ECD" w:rsidP="008C570A">
      <w:pPr>
        <w:shd w:val="clear" w:color="auto" w:fill="FFFFFF"/>
        <w:tabs>
          <w:tab w:val="left" w:pos="426"/>
          <w:tab w:val="num" w:pos="993"/>
        </w:tabs>
        <w:ind w:firstLine="709"/>
      </w:pPr>
      <w:r w:rsidRPr="009F5CEA">
        <w:t>п</w:t>
      </w:r>
      <w:r w:rsidR="00065AE9" w:rsidRPr="009F5CEA">
        <w:t xml:space="preserve">оложение (регламент) </w:t>
      </w:r>
      <w:r w:rsidRPr="009F5CEA">
        <w:t>турнира</w:t>
      </w:r>
      <w:r w:rsidR="00065AE9" w:rsidRPr="009F5CEA">
        <w:t>;</w:t>
      </w:r>
    </w:p>
    <w:p w14:paraId="2B8E2EE5" w14:textId="77777777" w:rsidR="008C570A" w:rsidRPr="009F5CEA" w:rsidRDefault="008C570A" w:rsidP="008C570A">
      <w:pPr>
        <w:shd w:val="clear" w:color="auto" w:fill="FFFFFF"/>
        <w:tabs>
          <w:tab w:val="left" w:pos="426"/>
          <w:tab w:val="num" w:pos="993"/>
        </w:tabs>
        <w:ind w:firstLine="709"/>
      </w:pPr>
      <w:r w:rsidRPr="009F5CEA">
        <w:t>терминологию и технику судейства, судейские возгласы.</w:t>
      </w:r>
    </w:p>
    <w:p w14:paraId="08A9DE90" w14:textId="387B284B" w:rsidR="008C570A" w:rsidRPr="009F5CEA" w:rsidRDefault="008C570A" w:rsidP="008C570A">
      <w:pPr>
        <w:shd w:val="clear" w:color="auto" w:fill="FFFFFF"/>
        <w:tabs>
          <w:tab w:val="left" w:pos="540"/>
          <w:tab w:val="num" w:pos="851"/>
        </w:tabs>
        <w:ind w:firstLine="709"/>
      </w:pPr>
      <w:r w:rsidRPr="009F5CEA">
        <w:t xml:space="preserve">Судьи турнира </w:t>
      </w:r>
      <w:r w:rsidR="00B26052" w:rsidRPr="009F5CEA">
        <w:t>обязаны</w:t>
      </w:r>
      <w:r w:rsidRPr="009F5CEA">
        <w:t xml:space="preserve"> обеспечивать равные права и возможности для всех </w:t>
      </w:r>
      <w:r w:rsidR="00C579C3" w:rsidRPr="009F5CEA">
        <w:t>участников</w:t>
      </w:r>
      <w:r w:rsidRPr="009F5CEA">
        <w:t xml:space="preserve"> турнира в рамках утвержденного положения </w:t>
      </w:r>
      <w:r w:rsidR="00C579C3" w:rsidRPr="009F5CEA">
        <w:t xml:space="preserve">(регламента) </w:t>
      </w:r>
      <w:r w:rsidRPr="009F5CEA">
        <w:t>турнир</w:t>
      </w:r>
      <w:r w:rsidR="00C579C3" w:rsidRPr="009F5CEA">
        <w:t>а,</w:t>
      </w:r>
      <w:r w:rsidRPr="009F5CEA">
        <w:t xml:space="preserve"> Регламента РСТ, осуществлять непредвзятое и честное судейство турнира в соответствии с указанными выше документами, соблюдая Кодекс поведения спортивного судьи по сквошу (далее – Кодекс судьи, Приложение № 3 к Правилам).</w:t>
      </w:r>
    </w:p>
    <w:p w14:paraId="7F8B3335" w14:textId="77777777" w:rsidR="008C570A" w:rsidRPr="009F5CEA" w:rsidRDefault="008C570A" w:rsidP="008C570A"/>
    <w:p w14:paraId="225FD7D7" w14:textId="3D0E3570" w:rsidR="00B06D0D" w:rsidRPr="009F5CEA" w:rsidRDefault="00B06D0D" w:rsidP="007139D4">
      <w:pPr>
        <w:pStyle w:val="2"/>
        <w:numPr>
          <w:ilvl w:val="0"/>
          <w:numId w:val="0"/>
        </w:numPr>
        <w:spacing w:before="0" w:after="0"/>
        <w:ind w:firstLine="709"/>
        <w:rPr>
          <w:b/>
          <w:bCs/>
        </w:rPr>
      </w:pPr>
      <w:r w:rsidRPr="009F5CEA">
        <w:rPr>
          <w:b/>
          <w:bCs/>
        </w:rPr>
        <w:lastRenderedPageBreak/>
        <w:t>1.</w:t>
      </w:r>
      <w:r w:rsidR="00F2486E" w:rsidRPr="009F5CEA">
        <w:t> </w:t>
      </w:r>
      <w:r w:rsidRPr="009F5CEA">
        <w:rPr>
          <w:b/>
          <w:bCs/>
        </w:rPr>
        <w:t>Судейская коллегия турнира.</w:t>
      </w:r>
    </w:p>
    <w:p w14:paraId="51E80CE0" w14:textId="1720E2E3" w:rsidR="00B06D0D" w:rsidRPr="009F5CEA" w:rsidRDefault="00B06D0D" w:rsidP="007139D4">
      <w:pPr>
        <w:pStyle w:val="af3"/>
        <w:shd w:val="clear" w:color="auto" w:fill="FFFFFF"/>
        <w:tabs>
          <w:tab w:val="num" w:pos="426"/>
          <w:tab w:val="left" w:pos="540"/>
          <w:tab w:val="left" w:pos="709"/>
        </w:tabs>
        <w:spacing w:after="0"/>
        <w:ind w:firstLine="709"/>
      </w:pPr>
      <w:r w:rsidRPr="009F5CEA">
        <w:rPr>
          <w:bCs/>
        </w:rPr>
        <w:t>Судейская коллегия турнира</w:t>
      </w:r>
      <w:r w:rsidRPr="009F5CEA">
        <w:t xml:space="preserve"> – бригада судей, формируемая для </w:t>
      </w:r>
      <w:r w:rsidR="00700340" w:rsidRPr="009F5CEA">
        <w:t>проведения</w:t>
      </w:r>
      <w:r w:rsidRPr="009F5CEA">
        <w:t xml:space="preserve"> турнира. Судейской коллегией турнира руководит </w:t>
      </w:r>
      <w:r w:rsidR="00AB2114" w:rsidRPr="009F5CEA">
        <w:t>ГСК</w:t>
      </w:r>
      <w:r w:rsidRPr="009F5CEA">
        <w:t>.</w:t>
      </w:r>
    </w:p>
    <w:p w14:paraId="551ABF96" w14:textId="343A9442" w:rsidR="00B26052" w:rsidRPr="009F5CEA" w:rsidRDefault="00B06D0D" w:rsidP="00B26052">
      <w:pPr>
        <w:shd w:val="clear" w:color="auto" w:fill="FFFFFF"/>
        <w:tabs>
          <w:tab w:val="left" w:pos="540"/>
          <w:tab w:val="num" w:pos="851"/>
        </w:tabs>
        <w:ind w:firstLine="709"/>
      </w:pPr>
      <w:r w:rsidRPr="009F5CEA">
        <w:t xml:space="preserve">Возглавляет </w:t>
      </w:r>
      <w:r w:rsidR="00AB2114" w:rsidRPr="009F5CEA">
        <w:t>ГСК</w:t>
      </w:r>
      <w:r w:rsidRPr="009F5CEA">
        <w:t xml:space="preserve"> турнира главный судья, утверждаемый Организатором турнира</w:t>
      </w:r>
      <w:proofErr w:type="gramStart"/>
      <w:r w:rsidRPr="009F5CEA">
        <w:t>.</w:t>
      </w:r>
      <w:proofErr w:type="gramEnd"/>
      <w:r w:rsidR="00B26052" w:rsidRPr="009F5CEA">
        <w:t xml:space="preserve"> который должен иметь опыт работы в различных статусах спортивного судьи.</w:t>
      </w:r>
    </w:p>
    <w:p w14:paraId="7E34CAF5" w14:textId="77777777" w:rsidR="00B26052" w:rsidRPr="009F5CEA" w:rsidRDefault="00B26052" w:rsidP="00B26052">
      <w:pPr>
        <w:shd w:val="clear" w:color="auto" w:fill="FFFFFF"/>
        <w:tabs>
          <w:tab w:val="left" w:pos="540"/>
          <w:tab w:val="num" w:pos="709"/>
        </w:tabs>
        <w:ind w:firstLine="709"/>
        <w:rPr>
          <w:strike/>
        </w:rPr>
      </w:pPr>
      <w:r w:rsidRPr="009F5CEA">
        <w:tab/>
        <w:t xml:space="preserve">Для судейства турниров, проводимых под эгидой ОСФ, судья в статусе главного судьи должен иметь допуск к судейству турниров в статусе главного судьи (процедуру получения и подтверждения такого допуска, критерии и процедуру принятия решений по формированию реестра главных судей турниров определяет КС ОСФ). </w:t>
      </w:r>
    </w:p>
    <w:p w14:paraId="732377AD" w14:textId="77777777" w:rsidR="00B06D0D" w:rsidRPr="009F5CEA" w:rsidRDefault="00B06D0D" w:rsidP="007139D4">
      <w:pPr>
        <w:pStyle w:val="af3"/>
        <w:tabs>
          <w:tab w:val="left" w:pos="709"/>
        </w:tabs>
        <w:spacing w:after="0"/>
        <w:ind w:firstLine="709"/>
      </w:pPr>
      <w:r w:rsidRPr="009F5CEA">
        <w:tab/>
        <w:t>Организатор турнира при участии соответствующей коллегии судей (в зависимости от статуса турнира) и главного судьи формирует и утверждает поименный состав судей судейской коллегии турнира в соответствии с КТСС. Количество судей на турнире и уровень их квалификации определяются статусом турнира.</w:t>
      </w:r>
    </w:p>
    <w:p w14:paraId="1B4E4C57" w14:textId="20047F3F" w:rsidR="00B06D0D" w:rsidRPr="009F5CEA" w:rsidRDefault="00B06D0D" w:rsidP="007139D4">
      <w:pPr>
        <w:shd w:val="clear" w:color="auto" w:fill="FFFFFF"/>
        <w:tabs>
          <w:tab w:val="num" w:pos="426"/>
          <w:tab w:val="left" w:pos="540"/>
          <w:tab w:val="left" w:pos="709"/>
        </w:tabs>
        <w:ind w:firstLine="709"/>
      </w:pPr>
      <w:r w:rsidRPr="009F5CEA">
        <w:t>Количество судей турнира зависит от статуса турнира, количества участников, кортов и матчей, которые должны быть сыграны в соответствии с положением о турнире. На чемпионатах, кубках и первенствах России в ГСК турнира предусмотрено до 2 (двух) заместителей главного судьи</w:t>
      </w:r>
      <w:r w:rsidR="00034FE9" w:rsidRPr="009F5CEA">
        <w:t xml:space="preserve"> и до 2 (двух) заместителей главного секретаря</w:t>
      </w:r>
      <w:r w:rsidRPr="009F5CEA">
        <w:t xml:space="preserve">. Количество рефери и маркёров определяется количеством кортов и количеством матчей в игровой день, из расчета не более </w:t>
      </w:r>
      <w:r w:rsidR="006E72E2" w:rsidRPr="009F5CEA">
        <w:t>8</w:t>
      </w:r>
      <w:r w:rsidRPr="009F5CEA">
        <w:t xml:space="preserve"> (</w:t>
      </w:r>
      <w:r w:rsidR="006E72E2" w:rsidRPr="009F5CEA">
        <w:t>восьми</w:t>
      </w:r>
      <w:r w:rsidRPr="009F5CEA">
        <w:t>) матчей в день на одного рефери и маркёр</w:t>
      </w:r>
      <w:r w:rsidR="00267D5B" w:rsidRPr="009F5CEA">
        <w:t>а</w:t>
      </w:r>
      <w:r w:rsidRPr="009F5CEA">
        <w:t xml:space="preserve"> в одной бригаде в первый день работы.</w:t>
      </w:r>
    </w:p>
    <w:p w14:paraId="25D36D17" w14:textId="599A7E1C" w:rsidR="00B06D0D" w:rsidRPr="009F5CEA" w:rsidRDefault="00B06D0D" w:rsidP="007139D4">
      <w:pPr>
        <w:shd w:val="clear" w:color="auto" w:fill="FFFFFF"/>
        <w:tabs>
          <w:tab w:val="num" w:pos="426"/>
          <w:tab w:val="left" w:pos="540"/>
          <w:tab w:val="left" w:pos="709"/>
        </w:tabs>
        <w:ind w:firstLine="709"/>
      </w:pPr>
      <w:r w:rsidRPr="009F5CEA">
        <w:tab/>
        <w:t>Количество дней судейства каждого судьи на турнире определяет главный судья по согласованию с Организатором турнира. Заместитель главного судьи осуществляет судейство в день/дни приезда/тренировок дополнительно к игровым дням турнира. Главный судья и главный секретарь осуществляют судейство в день/дни приезда/тренировок и отъезда дополнительно к игровым дням турнира (при наличии дистанционной регистрации, которая начинается в день накануне дня/дней приезда/тренировок, день отъезда может быть заменен на день, предшествующий дню/дням приезда/тренировок).</w:t>
      </w:r>
      <w:r w:rsidR="006E72E2" w:rsidRPr="009F5CEA">
        <w:t xml:space="preserve"> Главный судья прибывает к месту проведения не позднее, чем за 30 часов до начала турнира.</w:t>
      </w:r>
    </w:p>
    <w:p w14:paraId="3B0CC9C5" w14:textId="77777777" w:rsidR="00B06D0D" w:rsidRPr="009F5CEA" w:rsidRDefault="00B06D0D" w:rsidP="007139D4">
      <w:pPr>
        <w:shd w:val="clear" w:color="auto" w:fill="FFFFFF"/>
        <w:tabs>
          <w:tab w:val="num" w:pos="426"/>
          <w:tab w:val="left" w:pos="540"/>
          <w:tab w:val="left" w:pos="709"/>
        </w:tabs>
        <w:ind w:firstLine="709"/>
      </w:pPr>
      <w:r w:rsidRPr="009F5CEA">
        <w:tab/>
        <w:t>Минимальный возраст судьи и максимальный статус турнира для каждого статуса спортивного судьи и квалификационной категории устанавливается в КТСС.</w:t>
      </w:r>
    </w:p>
    <w:p w14:paraId="74A5702B" w14:textId="77777777" w:rsidR="00B06D0D" w:rsidRPr="009F5CEA" w:rsidRDefault="00B06D0D" w:rsidP="007139D4">
      <w:pPr>
        <w:pStyle w:val="51"/>
        <w:numPr>
          <w:ilvl w:val="0"/>
          <w:numId w:val="0"/>
        </w:numPr>
        <w:shd w:val="clear" w:color="auto" w:fill="FFFFFF"/>
        <w:tabs>
          <w:tab w:val="left" w:pos="540"/>
        </w:tabs>
        <w:ind w:firstLine="709"/>
      </w:pPr>
      <w:r w:rsidRPr="009F5CEA">
        <w:rPr>
          <w:b/>
        </w:rPr>
        <w:tab/>
      </w:r>
      <w:r w:rsidRPr="009F5CEA">
        <w:t>Поименный состав судейской коллегии турнира должен быть утвержден не позднее, чем за 14 (четырнадцать) дней до дня первой регистрации участников турнира.</w:t>
      </w:r>
    </w:p>
    <w:p w14:paraId="09CD0727" w14:textId="77777777" w:rsidR="00B06D0D" w:rsidRPr="009F5CEA" w:rsidRDefault="00B06D0D" w:rsidP="007139D4">
      <w:pPr>
        <w:pStyle w:val="af3"/>
        <w:shd w:val="clear" w:color="auto" w:fill="FFFFFF"/>
        <w:tabs>
          <w:tab w:val="num" w:pos="426"/>
          <w:tab w:val="left" w:pos="540"/>
          <w:tab w:val="left" w:pos="709"/>
        </w:tabs>
        <w:spacing w:after="0"/>
        <w:ind w:firstLine="709"/>
        <w:rPr>
          <w:strike/>
        </w:rPr>
      </w:pPr>
      <w:r w:rsidRPr="009F5CEA">
        <w:lastRenderedPageBreak/>
        <w:tab/>
        <w:t xml:space="preserve">В случае невозможности проведения турнира назначенным главным судьей замена такого главного судьи должна быть произведена не позднее 14 (четырнадцати) дней до дня первой регистрации участников турнира с указанием причин замены и новой кандидатурой главного судьи с соответствующей статусу турнира квалификационной категорией, имеющего допуск к судейству турниров РСТ соответствующего статуса (для турниров РСТ) в статусе главного судьи </w:t>
      </w:r>
    </w:p>
    <w:p w14:paraId="19981B71" w14:textId="5F792976" w:rsidR="00B06D0D" w:rsidRPr="009F5CEA" w:rsidRDefault="00B06D0D" w:rsidP="007139D4">
      <w:pPr>
        <w:pStyle w:val="af3"/>
        <w:shd w:val="clear" w:color="auto" w:fill="FFFFFF"/>
        <w:tabs>
          <w:tab w:val="num" w:pos="426"/>
          <w:tab w:val="left" w:pos="540"/>
          <w:tab w:val="left" w:pos="709"/>
        </w:tabs>
        <w:spacing w:after="0"/>
        <w:ind w:firstLine="709"/>
      </w:pPr>
      <w:r w:rsidRPr="009F5CEA">
        <w:tab/>
        <w:t xml:space="preserve">В случае форс-мажорных обстоятельств, случившихся с </w:t>
      </w:r>
      <w:r w:rsidR="00267D5B" w:rsidRPr="009F5CEA">
        <w:t>утвержденным ОСФ</w:t>
      </w:r>
      <w:r w:rsidRPr="009F5CEA">
        <w:t xml:space="preserve"> главным судьей непосредственно перед началом турнира, и не позволяющих такому главному судье провести данный турнир, Организатор турнира обязан максимально оперативно связаться с КС ОСФ, котор</w:t>
      </w:r>
      <w:r w:rsidR="005209EE" w:rsidRPr="009F5CEA">
        <w:t>ая</w:t>
      </w:r>
      <w:r w:rsidRPr="009F5CEA">
        <w:t xml:space="preserve"> принима</w:t>
      </w:r>
      <w:r w:rsidR="005209EE" w:rsidRPr="009F5CEA">
        <w:t>е</w:t>
      </w:r>
      <w:r w:rsidRPr="009F5CEA">
        <w:t>т решение по возникшей ситуации и одобря</w:t>
      </w:r>
      <w:r w:rsidR="005209EE" w:rsidRPr="009F5CEA">
        <w:t>е</w:t>
      </w:r>
      <w:r w:rsidRPr="009F5CEA">
        <w:t xml:space="preserve">т ту или иную кандидатуру нового главного судьи. В противном случае Организатор турнира может утратить статус Организатора турнира по решению </w:t>
      </w:r>
      <w:r w:rsidR="00267D5B" w:rsidRPr="009F5CEA">
        <w:t>ОСФ</w:t>
      </w:r>
      <w:r w:rsidRPr="009F5CEA">
        <w:t xml:space="preserve">. </w:t>
      </w:r>
    </w:p>
    <w:p w14:paraId="127A6CB2" w14:textId="77777777" w:rsidR="00632F1E" w:rsidRPr="009F5CEA" w:rsidRDefault="00632F1E" w:rsidP="00632F1E">
      <w:pPr>
        <w:shd w:val="clear" w:color="auto" w:fill="FFFFFF"/>
        <w:tabs>
          <w:tab w:val="num" w:pos="426"/>
          <w:tab w:val="left" w:pos="540"/>
          <w:tab w:val="left" w:pos="709"/>
        </w:tabs>
        <w:ind w:firstLine="709"/>
      </w:pPr>
      <w:bookmarkStart w:id="13" w:name="_Hlk54012358"/>
      <w:r w:rsidRPr="009F5CEA">
        <w:t>На отдельные турниры любого статуса при необходимости КС ОСФ может назначить судью-инспектора и технического делегата.</w:t>
      </w:r>
    </w:p>
    <w:bookmarkEnd w:id="13"/>
    <w:p w14:paraId="3DFBB766" w14:textId="156B7596" w:rsidR="00CB3437" w:rsidRPr="009F5CEA" w:rsidRDefault="00CB3437" w:rsidP="00CB3437">
      <w:pPr>
        <w:shd w:val="clear" w:color="auto" w:fill="FFFFFF"/>
        <w:tabs>
          <w:tab w:val="left" w:pos="426"/>
        </w:tabs>
        <w:ind w:firstLine="709"/>
        <w:rPr>
          <w:bCs/>
        </w:rPr>
      </w:pPr>
      <w:r w:rsidRPr="009F5CEA">
        <w:rPr>
          <w:bCs/>
        </w:rPr>
        <w:t>1.1.</w:t>
      </w:r>
      <w:r w:rsidRPr="009F5CEA">
        <w:t> </w:t>
      </w:r>
      <w:r w:rsidRPr="009F5CEA">
        <w:rPr>
          <w:bCs/>
        </w:rPr>
        <w:t>Технический делегат.</w:t>
      </w:r>
    </w:p>
    <w:p w14:paraId="21DD0C77" w14:textId="77777777" w:rsidR="00CB3437" w:rsidRPr="009F5CEA" w:rsidRDefault="00CB3437" w:rsidP="00CB3437">
      <w:pPr>
        <w:shd w:val="clear" w:color="auto" w:fill="FFFFFF"/>
        <w:tabs>
          <w:tab w:val="left" w:pos="426"/>
        </w:tabs>
        <w:ind w:firstLine="709"/>
      </w:pPr>
      <w:r w:rsidRPr="009F5CEA">
        <w:rPr>
          <w:bCs/>
        </w:rPr>
        <w:t>Технический делегат – судья высокой квалификации, который оценивает</w:t>
      </w:r>
      <w:r w:rsidRPr="009F5CEA">
        <w:t xml:space="preserve"> готовность объекта спорта к проведению турнира и качество организации и проведения турнира со стороны Организатора турнира. Технический делегат назначается КС ОСФ, не подчиняется главному судье турнира, представляет отчет о проделанной работе в КС ОСФ. </w:t>
      </w:r>
    </w:p>
    <w:p w14:paraId="7C94C342" w14:textId="77777777" w:rsidR="00CB3437" w:rsidRPr="009F5CEA" w:rsidRDefault="00CB3437" w:rsidP="00FE52DF">
      <w:pPr>
        <w:keepNext/>
        <w:shd w:val="clear" w:color="auto" w:fill="FFFFFF"/>
        <w:tabs>
          <w:tab w:val="left" w:pos="540"/>
        </w:tabs>
        <w:ind w:firstLine="709"/>
        <w:rPr>
          <w:color w:val="000000"/>
        </w:rPr>
      </w:pPr>
      <w:r w:rsidRPr="009F5CEA">
        <w:rPr>
          <w:color w:val="000000"/>
        </w:rPr>
        <w:tab/>
        <w:t>Технический делегат обязан:</w:t>
      </w:r>
    </w:p>
    <w:p w14:paraId="7213B7CE" w14:textId="77777777" w:rsidR="00CB3437" w:rsidRPr="009F5CEA" w:rsidRDefault="00CB3437" w:rsidP="00CB3437">
      <w:pPr>
        <w:shd w:val="clear" w:color="auto" w:fill="FFFFFF"/>
        <w:tabs>
          <w:tab w:val="left" w:pos="426"/>
        </w:tabs>
        <w:ind w:firstLine="709"/>
        <w:rPr>
          <w:color w:val="000000"/>
        </w:rPr>
      </w:pPr>
      <w:r w:rsidRPr="009F5CEA">
        <w:rPr>
          <w:color w:val="000000"/>
        </w:rPr>
        <w:t>прибыть на турнир в первый день приезда, произвести проверку инфраструктуры объекта спорта на предмет наличия на объекте спорта необходимых помещений, кортов для сквоша, оборудования и инвентаря по перечню, утвержденному в регламенте РСТ;</w:t>
      </w:r>
    </w:p>
    <w:p w14:paraId="797F4B59" w14:textId="77777777" w:rsidR="00CB3437" w:rsidRPr="009F5CEA" w:rsidRDefault="00CB3437" w:rsidP="00CB3437">
      <w:pPr>
        <w:shd w:val="clear" w:color="auto" w:fill="FFFFFF"/>
        <w:tabs>
          <w:tab w:val="left" w:pos="426"/>
        </w:tabs>
        <w:ind w:firstLine="709"/>
        <w:rPr>
          <w:color w:val="000000"/>
        </w:rPr>
      </w:pPr>
      <w:r w:rsidRPr="009F5CEA">
        <w:rPr>
          <w:color w:val="000000"/>
        </w:rPr>
        <w:t>при наличии замечаний к инфраструктуре объекта спорта – контролировать их устранение до начала турнира;</w:t>
      </w:r>
    </w:p>
    <w:p w14:paraId="237A9CBB" w14:textId="5A3D65D7" w:rsidR="00CB3437" w:rsidRPr="009F5CEA" w:rsidRDefault="00CB3437" w:rsidP="00CB3437">
      <w:pPr>
        <w:shd w:val="clear" w:color="auto" w:fill="FFFFFF"/>
        <w:tabs>
          <w:tab w:val="left" w:pos="426"/>
        </w:tabs>
        <w:ind w:firstLine="709"/>
        <w:rPr>
          <w:color w:val="000000"/>
        </w:rPr>
      </w:pPr>
      <w:r w:rsidRPr="009F5CEA">
        <w:rPr>
          <w:color w:val="000000"/>
        </w:rPr>
        <w:t xml:space="preserve">контролировать </w:t>
      </w:r>
      <w:r w:rsidR="00076803" w:rsidRPr="009F5CEA">
        <w:rPr>
          <w:color w:val="000000"/>
        </w:rPr>
        <w:t xml:space="preserve">качество подготовки Организатором объекта спорта к турниру, </w:t>
      </w:r>
      <w:r w:rsidRPr="009F5CEA">
        <w:rPr>
          <w:color w:val="000000"/>
        </w:rPr>
        <w:t xml:space="preserve">качество организации и проведения турнира Организатором турнира, включая вопросы проживания, питания и транспортного обслуживания участников и судей, </w:t>
      </w:r>
      <w:r w:rsidR="00076803" w:rsidRPr="009F5CEA">
        <w:rPr>
          <w:color w:val="000000"/>
        </w:rPr>
        <w:t>качество организации церемоний открытия (при проведении) и награждения, собраний представителей команд (при проведении), правильность распределения обязанностей внутри персонала турнира и графика работы персонала турнира</w:t>
      </w:r>
      <w:r w:rsidR="00C144B9" w:rsidRPr="009F5CEA">
        <w:rPr>
          <w:color w:val="000000"/>
        </w:rPr>
        <w:t>, качество взаимодействия главного судьи и Организатора турнира, выполнения Организатором турнира своих обязанностей, действия Организатора турнира в форс-мажорных ситуациях (если происходили), а также в ситуациях, связанных с медицинской помощью, выходящей за рамки возможностей главного врача турнира,</w:t>
      </w:r>
      <w:r w:rsidR="00076803" w:rsidRPr="009F5CEA">
        <w:rPr>
          <w:color w:val="000000"/>
        </w:rPr>
        <w:t xml:space="preserve"> </w:t>
      </w:r>
      <w:r w:rsidRPr="009F5CEA">
        <w:rPr>
          <w:color w:val="000000"/>
        </w:rPr>
        <w:t xml:space="preserve">в том числе, </w:t>
      </w:r>
      <w:r w:rsidRPr="009F5CEA">
        <w:rPr>
          <w:color w:val="000000"/>
        </w:rPr>
        <w:lastRenderedPageBreak/>
        <w:t>устранение замечаний и выполнение просьб и поручений главного судьи Организатором турнира</w:t>
      </w:r>
      <w:r w:rsidR="00076803" w:rsidRPr="009F5CEA">
        <w:rPr>
          <w:color w:val="000000"/>
        </w:rPr>
        <w:t>;</w:t>
      </w:r>
    </w:p>
    <w:p w14:paraId="4FCE58F0" w14:textId="76102E74" w:rsidR="00076803" w:rsidRPr="009F5CEA" w:rsidRDefault="00076803" w:rsidP="00076803">
      <w:pPr>
        <w:shd w:val="clear" w:color="auto" w:fill="FFFFFF"/>
        <w:tabs>
          <w:tab w:val="left" w:pos="426"/>
        </w:tabs>
        <w:ind w:firstLine="709"/>
        <w:rPr>
          <w:color w:val="000000" w:themeColor="text1"/>
        </w:rPr>
      </w:pPr>
      <w:r w:rsidRPr="009F5CEA">
        <w:rPr>
          <w:color w:val="000000"/>
        </w:rPr>
        <w:tab/>
        <w:t>подготовить отчет о проверке объекта спорта при проведении турнира, который направляется в КС ОСФ, ОСФ (РСФ) и Организатору турнира</w:t>
      </w:r>
      <w:r w:rsidRPr="009F5CEA">
        <w:rPr>
          <w:color w:val="000000" w:themeColor="text1"/>
        </w:rPr>
        <w:t xml:space="preserve">. </w:t>
      </w:r>
    </w:p>
    <w:p w14:paraId="08A6445D" w14:textId="77777777" w:rsidR="00CB3437" w:rsidRPr="009F5CEA" w:rsidRDefault="00CB3437" w:rsidP="00CB3437">
      <w:pPr>
        <w:shd w:val="clear" w:color="auto" w:fill="FFFFFF"/>
        <w:tabs>
          <w:tab w:val="left" w:pos="540"/>
        </w:tabs>
        <w:ind w:firstLine="709"/>
        <w:rPr>
          <w:color w:val="000000"/>
        </w:rPr>
      </w:pPr>
      <w:r w:rsidRPr="009F5CEA">
        <w:rPr>
          <w:color w:val="000000"/>
        </w:rPr>
        <w:tab/>
        <w:t>Технический делегат имеет право:</w:t>
      </w:r>
    </w:p>
    <w:p w14:paraId="6D99516A" w14:textId="77777777" w:rsidR="00CB3437" w:rsidRPr="009F5CEA" w:rsidRDefault="00CB3437" w:rsidP="00CB3437">
      <w:pPr>
        <w:shd w:val="clear" w:color="auto" w:fill="FFFFFF"/>
        <w:tabs>
          <w:tab w:val="left" w:pos="426"/>
        </w:tabs>
        <w:ind w:firstLine="709"/>
      </w:pPr>
      <w:r w:rsidRPr="009F5CEA">
        <w:t>запросить у Организатора турнира и главного судьи всю необходимую информацию для выполнения своих обязанностей;</w:t>
      </w:r>
    </w:p>
    <w:p w14:paraId="2DD5411A" w14:textId="77777777" w:rsidR="00CB3437" w:rsidRPr="009F5CEA" w:rsidRDefault="00CB3437" w:rsidP="00CB3437">
      <w:pPr>
        <w:shd w:val="clear" w:color="auto" w:fill="FFFFFF"/>
        <w:tabs>
          <w:tab w:val="left" w:pos="426"/>
        </w:tabs>
        <w:ind w:firstLine="709"/>
      </w:pPr>
      <w:r w:rsidRPr="009F5CEA">
        <w:t xml:space="preserve">получить беспрепятственный доступ во все помещения, связанные с турниром, ко всему оборудованию и инвентарю, связанному с турниром; </w:t>
      </w:r>
    </w:p>
    <w:p w14:paraId="692F4401" w14:textId="77777777" w:rsidR="00CB3437" w:rsidRPr="009F5CEA" w:rsidRDefault="00CB3437" w:rsidP="00CB3437">
      <w:pPr>
        <w:shd w:val="clear" w:color="auto" w:fill="FFFFFF"/>
        <w:tabs>
          <w:tab w:val="left" w:pos="426"/>
        </w:tabs>
        <w:ind w:firstLine="709"/>
      </w:pPr>
      <w:r w:rsidRPr="009F5CEA">
        <w:t>давать до начала и в ходе турнира рекомендации Организатору турнира по устранению неисправностей и замечаний, давать оценку работе персонала турнира;</w:t>
      </w:r>
    </w:p>
    <w:p w14:paraId="5550D818" w14:textId="77777777" w:rsidR="00CB3437" w:rsidRPr="009F5CEA" w:rsidRDefault="00CB3437" w:rsidP="00CB3437">
      <w:pPr>
        <w:shd w:val="clear" w:color="auto" w:fill="FFFFFF"/>
        <w:tabs>
          <w:tab w:val="left" w:pos="426"/>
        </w:tabs>
        <w:ind w:firstLine="709"/>
      </w:pPr>
      <w:r w:rsidRPr="009F5CEA">
        <w:t>рекомендовать главному судье не начинать или остановить проведение турнира в случае наличия опасности для жизни и здоровья людей на объекте спорта до устранения такой опасности, либо прекратить проведение турнира.</w:t>
      </w:r>
    </w:p>
    <w:p w14:paraId="7378097E" w14:textId="36D9C771" w:rsidR="00CB3437" w:rsidRPr="009F5CEA" w:rsidRDefault="00685943" w:rsidP="009075E0">
      <w:pPr>
        <w:keepNext/>
        <w:shd w:val="clear" w:color="auto" w:fill="FFFFFF"/>
        <w:tabs>
          <w:tab w:val="left" w:pos="426"/>
        </w:tabs>
        <w:ind w:firstLine="709"/>
      </w:pPr>
      <w:r w:rsidRPr="009F5CEA">
        <w:t>1</w:t>
      </w:r>
      <w:r w:rsidR="00CB3437" w:rsidRPr="009F5CEA">
        <w:t>.2.</w:t>
      </w:r>
      <w:r w:rsidR="00C144B9" w:rsidRPr="009F5CEA">
        <w:t> </w:t>
      </w:r>
      <w:r w:rsidR="00CB3437" w:rsidRPr="009F5CEA">
        <w:t>Судья-инспектор.</w:t>
      </w:r>
    </w:p>
    <w:p w14:paraId="5F1122EE" w14:textId="77777777" w:rsidR="00CB3437" w:rsidRPr="009F5CEA" w:rsidRDefault="00CB3437" w:rsidP="00CB3437">
      <w:pPr>
        <w:shd w:val="clear" w:color="auto" w:fill="FFFFFF"/>
        <w:tabs>
          <w:tab w:val="left" w:pos="426"/>
        </w:tabs>
        <w:ind w:firstLine="709"/>
        <w:rPr>
          <w:color w:val="000000" w:themeColor="text1"/>
        </w:rPr>
      </w:pPr>
      <w:r w:rsidRPr="009F5CEA">
        <w:rPr>
          <w:bCs/>
        </w:rPr>
        <w:tab/>
        <w:t>Судья-инспектор – судья высокой квалификации, который</w:t>
      </w:r>
      <w:r w:rsidRPr="009F5CEA">
        <w:t xml:space="preserve"> оценивает работу всей судейской коллегии турнира и дает рекомендации по улучшению качества ее работы. Судья-инспектор назначается КС ОСФ, не подчиняется главному судье турнира и предоставляет отчет о проделанной работе в КС ОСФ. </w:t>
      </w:r>
    </w:p>
    <w:p w14:paraId="2F75DD8D" w14:textId="77777777" w:rsidR="00CB3437" w:rsidRPr="009F5CEA" w:rsidRDefault="00CB3437" w:rsidP="00FE52DF">
      <w:pPr>
        <w:keepNext/>
        <w:shd w:val="clear" w:color="auto" w:fill="FFFFFF"/>
        <w:tabs>
          <w:tab w:val="left" w:pos="540"/>
        </w:tabs>
        <w:ind w:firstLine="709"/>
        <w:rPr>
          <w:color w:val="000000"/>
        </w:rPr>
      </w:pPr>
      <w:r w:rsidRPr="009F5CEA">
        <w:rPr>
          <w:color w:val="000000"/>
        </w:rPr>
        <w:tab/>
        <w:t>Судья-инспектор обязан:</w:t>
      </w:r>
    </w:p>
    <w:p w14:paraId="57C142F0" w14:textId="77777777" w:rsidR="00CB3437" w:rsidRPr="009F5CEA" w:rsidRDefault="00CB3437" w:rsidP="00CB3437">
      <w:pPr>
        <w:shd w:val="clear" w:color="auto" w:fill="FFFFFF"/>
        <w:tabs>
          <w:tab w:val="left" w:pos="426"/>
        </w:tabs>
        <w:ind w:firstLine="709"/>
        <w:rPr>
          <w:color w:val="000000"/>
        </w:rPr>
      </w:pPr>
      <w:r w:rsidRPr="009F5CEA">
        <w:rPr>
          <w:color w:val="000000"/>
        </w:rPr>
        <w:t>прибыть на турнир в первый день приезда, наблюдать за работой судей на турнире в день/дни приезда и регистрации, а также во все игровые дни, либо в наиболее значимые для судейской работы дни турнира (в таком случае сроки инспекции должны быть согласованы с КС ОСФ);</w:t>
      </w:r>
    </w:p>
    <w:p w14:paraId="2C31CD6D" w14:textId="77777777" w:rsidR="00CB3437" w:rsidRPr="009F5CEA" w:rsidRDefault="00CB3437" w:rsidP="00CB3437">
      <w:pPr>
        <w:shd w:val="clear" w:color="auto" w:fill="FFFFFF"/>
        <w:tabs>
          <w:tab w:val="left" w:pos="426"/>
        </w:tabs>
        <w:ind w:firstLine="709"/>
        <w:rPr>
          <w:color w:val="000000"/>
        </w:rPr>
      </w:pPr>
      <w:r w:rsidRPr="009F5CEA">
        <w:rPr>
          <w:color w:val="000000"/>
        </w:rPr>
        <w:t>присутствовать на регистрации и жеребьевке, собраниях судей перед игровыми днями и матчах турнира (выборочно);</w:t>
      </w:r>
    </w:p>
    <w:p w14:paraId="0DA29914" w14:textId="48AC301C" w:rsidR="00CB3437" w:rsidRPr="009F5CEA" w:rsidRDefault="00CB3437" w:rsidP="00CB3437">
      <w:pPr>
        <w:shd w:val="clear" w:color="auto" w:fill="FFFFFF"/>
        <w:tabs>
          <w:tab w:val="left" w:pos="426"/>
        </w:tabs>
        <w:ind w:firstLine="709"/>
        <w:rPr>
          <w:color w:val="000000"/>
        </w:rPr>
      </w:pPr>
      <w:r w:rsidRPr="009F5CEA">
        <w:rPr>
          <w:color w:val="000000"/>
        </w:rPr>
        <w:t>проводить ежедневно с главным судьей и при необходимости с другими судьями турнира разбор действий, произведенных судьями за игровой день турнира, а также в завершающий день турнира – итоговый разбор по всем действиям судей на турнире</w:t>
      </w:r>
      <w:r w:rsidR="004D1F2D" w:rsidRPr="009F5CEA">
        <w:rPr>
          <w:color w:val="000000"/>
        </w:rPr>
        <w:t>;</w:t>
      </w:r>
    </w:p>
    <w:p w14:paraId="10BE8109" w14:textId="167EFC57" w:rsidR="004D1F2D" w:rsidRPr="009F5CEA" w:rsidRDefault="004D1F2D" w:rsidP="00CB3437">
      <w:pPr>
        <w:shd w:val="clear" w:color="auto" w:fill="FFFFFF"/>
        <w:tabs>
          <w:tab w:val="left" w:pos="426"/>
        </w:tabs>
        <w:ind w:firstLine="709"/>
        <w:rPr>
          <w:color w:val="000000"/>
        </w:rPr>
      </w:pPr>
      <w:r w:rsidRPr="009F5CEA">
        <w:rPr>
          <w:color w:val="000000"/>
        </w:rPr>
        <w:tab/>
        <w:t>подготовить отчет о проведении турнира, который направляется в КС ОСФ и главному судье, при необходимости – в одобренном КС ОСФ формате Организатору турнира.</w:t>
      </w:r>
    </w:p>
    <w:p w14:paraId="31D75CDF" w14:textId="77777777" w:rsidR="00CB3437" w:rsidRPr="009F5CEA" w:rsidRDefault="00CB3437" w:rsidP="00CB3437">
      <w:pPr>
        <w:shd w:val="clear" w:color="auto" w:fill="FFFFFF"/>
        <w:tabs>
          <w:tab w:val="left" w:pos="540"/>
        </w:tabs>
        <w:ind w:firstLine="709"/>
        <w:rPr>
          <w:color w:val="000000"/>
        </w:rPr>
      </w:pPr>
      <w:r w:rsidRPr="009F5CEA">
        <w:rPr>
          <w:color w:val="000000"/>
        </w:rPr>
        <w:tab/>
        <w:t>Судья-инспектор имеет право:</w:t>
      </w:r>
    </w:p>
    <w:p w14:paraId="2E12B13A" w14:textId="77777777" w:rsidR="00CB3437" w:rsidRPr="009F5CEA" w:rsidRDefault="00CB3437" w:rsidP="00CB3437">
      <w:pPr>
        <w:shd w:val="clear" w:color="auto" w:fill="FFFFFF"/>
        <w:tabs>
          <w:tab w:val="left" w:pos="426"/>
        </w:tabs>
        <w:ind w:firstLine="709"/>
      </w:pPr>
      <w:r w:rsidRPr="009F5CEA">
        <w:t>запросить у Организатора турнира и главного судьи всю необходимую информацию для выполнения своих обязанностей;</w:t>
      </w:r>
    </w:p>
    <w:p w14:paraId="1E25CC39" w14:textId="77777777" w:rsidR="00CB3437" w:rsidRPr="009F5CEA" w:rsidRDefault="00CB3437" w:rsidP="00CB3437">
      <w:pPr>
        <w:shd w:val="clear" w:color="auto" w:fill="FFFFFF"/>
        <w:tabs>
          <w:tab w:val="left" w:pos="426"/>
        </w:tabs>
        <w:ind w:firstLine="709"/>
      </w:pPr>
      <w:r w:rsidRPr="009F5CEA">
        <w:tab/>
        <w:t xml:space="preserve">получить беспрепятственный доступ во все помещения, связанные с турниром; </w:t>
      </w:r>
    </w:p>
    <w:p w14:paraId="1CE2B2D0" w14:textId="7A613327" w:rsidR="00C144B9" w:rsidRPr="009F5CEA" w:rsidRDefault="00C144B9" w:rsidP="00CB3437">
      <w:pPr>
        <w:shd w:val="clear" w:color="auto" w:fill="FFFFFF"/>
        <w:tabs>
          <w:tab w:val="left" w:pos="426"/>
        </w:tabs>
        <w:ind w:firstLine="709"/>
      </w:pPr>
      <w:r w:rsidRPr="009F5CEA">
        <w:rPr>
          <w:color w:val="000000"/>
        </w:rPr>
        <w:lastRenderedPageBreak/>
        <w:t xml:space="preserve">контролировать качество подготовки к турниру, проведенной главным судьей совместно с Организатором турнира, правильность распределения обязанностей внутри ГСК турнира, сделанного главным судьей, </w:t>
      </w:r>
      <w:r w:rsidR="004D1F2D" w:rsidRPr="009F5CEA">
        <w:rPr>
          <w:color w:val="000000"/>
        </w:rPr>
        <w:t>качество проведения собраний с судьями турнира, качество проведения жеребьевок турнира, составления расписания матчей, взаимодействия между судьями турнира, взаимодействия главного судьи и Организатора турнира, выполнения главным судьей, членами ГСК и другими судьями турнира своих судейских обязанностей, действий судей турнира в форс-мажорных ситуациях (если происходили), а также в ситуациях, связанных с медицинской помощью, непрерывностью игры и перерывами в матчах, подсказками и другими нарушениями Кодекса игрока;</w:t>
      </w:r>
    </w:p>
    <w:p w14:paraId="2B186B7E" w14:textId="4A8CF6BE" w:rsidR="00CB3437" w:rsidRPr="009F5CEA" w:rsidRDefault="00CB3437" w:rsidP="00CB3437">
      <w:pPr>
        <w:shd w:val="clear" w:color="auto" w:fill="FFFFFF"/>
        <w:tabs>
          <w:tab w:val="left" w:pos="426"/>
        </w:tabs>
        <w:ind w:firstLine="709"/>
      </w:pPr>
      <w:r w:rsidRPr="009F5CEA">
        <w:tab/>
        <w:t>давать в ходе турнира рекомендации всем судьям турнира по выполнению их обязанностей, давать оценку их работе;</w:t>
      </w:r>
    </w:p>
    <w:p w14:paraId="62E090DF" w14:textId="77777777" w:rsidR="00CB3437" w:rsidRPr="009F5CEA" w:rsidRDefault="00CB3437" w:rsidP="00CB3437">
      <w:pPr>
        <w:shd w:val="clear" w:color="auto" w:fill="FFFFFF"/>
        <w:tabs>
          <w:tab w:val="left" w:pos="426"/>
        </w:tabs>
        <w:ind w:firstLine="709"/>
      </w:pPr>
      <w:r w:rsidRPr="009F5CEA">
        <w:tab/>
        <w:t>вмешаться в работу судей турнира только в случаях нарушения судьями установленных для них обязанностей или Регламента РСТ, а также по просьбе главного судьи.</w:t>
      </w:r>
    </w:p>
    <w:p w14:paraId="5C229B85" w14:textId="77777777" w:rsidR="00CB3437" w:rsidRPr="009F5CEA" w:rsidRDefault="00CB3437" w:rsidP="00CB3437">
      <w:pPr>
        <w:shd w:val="clear" w:color="auto" w:fill="FFFFFF"/>
        <w:tabs>
          <w:tab w:val="left" w:pos="709"/>
        </w:tabs>
        <w:ind w:firstLine="709"/>
      </w:pPr>
      <w:r w:rsidRPr="009F5CEA">
        <w:tab/>
        <w:t>Судья-инспектор не имеет права принимать решения по вопросам применения Правил, Регламента РСТ и Кодекса игрока во время матча.</w:t>
      </w:r>
    </w:p>
    <w:p w14:paraId="69699F94" w14:textId="77777777" w:rsidR="00263541" w:rsidRPr="009F5CEA" w:rsidRDefault="00263541" w:rsidP="007139D4">
      <w:pPr>
        <w:pStyle w:val="af3"/>
        <w:shd w:val="clear" w:color="auto" w:fill="FFFFFF"/>
        <w:tabs>
          <w:tab w:val="num" w:pos="426"/>
          <w:tab w:val="left" w:pos="540"/>
          <w:tab w:val="left" w:pos="709"/>
        </w:tabs>
        <w:spacing w:after="0"/>
        <w:ind w:firstLine="709"/>
      </w:pPr>
    </w:p>
    <w:p w14:paraId="0216D67A" w14:textId="08A11FF1" w:rsidR="002D749A" w:rsidRPr="009F5CEA" w:rsidRDefault="007139D4" w:rsidP="002D749A">
      <w:pPr>
        <w:pStyle w:val="2"/>
        <w:numPr>
          <w:ilvl w:val="0"/>
          <w:numId w:val="0"/>
        </w:numPr>
        <w:spacing w:before="0" w:after="0"/>
        <w:ind w:firstLine="709"/>
        <w:rPr>
          <w:b/>
          <w:bCs/>
        </w:rPr>
      </w:pPr>
      <w:r w:rsidRPr="009F5CEA">
        <w:rPr>
          <w:b/>
          <w:bCs/>
        </w:rPr>
        <w:t>2</w:t>
      </w:r>
      <w:r w:rsidR="0032095C" w:rsidRPr="009F5CEA">
        <w:rPr>
          <w:b/>
          <w:bCs/>
        </w:rPr>
        <w:t>.</w:t>
      </w:r>
      <w:r w:rsidR="00F2486E" w:rsidRPr="009F5CEA">
        <w:t> </w:t>
      </w:r>
      <w:r w:rsidR="002D749A" w:rsidRPr="009F5CEA">
        <w:rPr>
          <w:b/>
          <w:bCs/>
        </w:rPr>
        <w:t>Права и обязанности судей ГСК.</w:t>
      </w:r>
    </w:p>
    <w:p w14:paraId="412EB8E6" w14:textId="2A71B3BE" w:rsidR="002D749A" w:rsidRPr="009F5CEA" w:rsidRDefault="008C570A" w:rsidP="00B26052">
      <w:pPr>
        <w:keepNext/>
        <w:shd w:val="clear" w:color="auto" w:fill="FFFFFF"/>
        <w:tabs>
          <w:tab w:val="left" w:pos="540"/>
          <w:tab w:val="num" w:pos="709"/>
        </w:tabs>
        <w:ind w:firstLine="709"/>
        <w:rPr>
          <w:bCs/>
        </w:rPr>
      </w:pPr>
      <w:bookmarkStart w:id="14" w:name="_Hlk54000384"/>
      <w:r w:rsidRPr="009F5CEA">
        <w:rPr>
          <w:bCs/>
        </w:rPr>
        <w:t>2</w:t>
      </w:r>
      <w:r w:rsidR="002D749A" w:rsidRPr="009F5CEA">
        <w:rPr>
          <w:bCs/>
        </w:rPr>
        <w:t>.1.</w:t>
      </w:r>
      <w:r w:rsidR="00F2486E" w:rsidRPr="009F5CEA">
        <w:t> </w:t>
      </w:r>
      <w:r w:rsidR="002D749A" w:rsidRPr="009F5CEA">
        <w:rPr>
          <w:bCs/>
        </w:rPr>
        <w:t>Главный судья.</w:t>
      </w:r>
    </w:p>
    <w:p w14:paraId="38781A56" w14:textId="0D1B1BF2" w:rsidR="002D749A" w:rsidRPr="009F5CEA" w:rsidRDefault="002D749A" w:rsidP="002D749A">
      <w:pPr>
        <w:shd w:val="clear" w:color="auto" w:fill="FFFFFF"/>
        <w:tabs>
          <w:tab w:val="left" w:pos="540"/>
          <w:tab w:val="num" w:pos="709"/>
        </w:tabs>
        <w:ind w:firstLine="709"/>
        <w:rPr>
          <w:bCs/>
        </w:rPr>
      </w:pPr>
      <w:r w:rsidRPr="009F5CEA">
        <w:rPr>
          <w:bCs/>
        </w:rPr>
        <w:t xml:space="preserve">Главный судья является лицом, ответственным за проведение турнира в целом, возглавляет ГСК. Решения главного судьи, принятые по отношению к применению и интерпретации Правил, </w:t>
      </w:r>
      <w:r w:rsidR="005475A5" w:rsidRPr="009F5CEA">
        <w:rPr>
          <w:bCs/>
        </w:rPr>
        <w:t>р</w:t>
      </w:r>
      <w:r w:rsidRPr="009F5CEA">
        <w:rPr>
          <w:bCs/>
        </w:rPr>
        <w:t>егламент</w:t>
      </w:r>
      <w:r w:rsidR="005475A5" w:rsidRPr="009F5CEA">
        <w:rPr>
          <w:bCs/>
        </w:rPr>
        <w:t>ов ОСФ,</w:t>
      </w:r>
      <w:r w:rsidRPr="009F5CEA">
        <w:rPr>
          <w:bCs/>
        </w:rPr>
        <w:t xml:space="preserve"> РСТ</w:t>
      </w:r>
      <w:r w:rsidR="00F05CA4" w:rsidRPr="009F5CEA">
        <w:rPr>
          <w:bCs/>
        </w:rPr>
        <w:t>,</w:t>
      </w:r>
      <w:r w:rsidRPr="009F5CEA">
        <w:rPr>
          <w:bCs/>
        </w:rPr>
        <w:t xml:space="preserve"> Кодекса игрока, положения </w:t>
      </w:r>
      <w:r w:rsidR="005475A5" w:rsidRPr="009F5CEA">
        <w:rPr>
          <w:bCs/>
        </w:rPr>
        <w:t>(регламента)</w:t>
      </w:r>
      <w:r w:rsidRPr="009F5CEA">
        <w:rPr>
          <w:bCs/>
        </w:rPr>
        <w:t xml:space="preserve"> турнир</w:t>
      </w:r>
      <w:r w:rsidR="005475A5" w:rsidRPr="009F5CEA">
        <w:rPr>
          <w:bCs/>
        </w:rPr>
        <w:t>а</w:t>
      </w:r>
      <w:r w:rsidRPr="009F5CEA">
        <w:rPr>
          <w:bCs/>
        </w:rPr>
        <w:t xml:space="preserve">, действиям судей турнира, </w:t>
      </w:r>
      <w:r w:rsidR="005209EE" w:rsidRPr="009F5CEA">
        <w:rPr>
          <w:bCs/>
        </w:rPr>
        <w:t xml:space="preserve">допуску участников, </w:t>
      </w:r>
      <w:r w:rsidRPr="009F5CEA">
        <w:rPr>
          <w:bCs/>
        </w:rPr>
        <w:t xml:space="preserve">а также решения по любым другим вопросам проведения турнира являются окончательными и обязательными для всех игроков турнира. </w:t>
      </w:r>
    </w:p>
    <w:p w14:paraId="72972A5C" w14:textId="77777777" w:rsidR="002D749A" w:rsidRPr="009F5CEA" w:rsidRDefault="002D749A" w:rsidP="002D749A">
      <w:pPr>
        <w:pStyle w:val="03"/>
        <w:keepNext/>
        <w:spacing w:after="0" w:line="276" w:lineRule="auto"/>
        <w:rPr>
          <w:sz w:val="28"/>
          <w:szCs w:val="32"/>
        </w:rPr>
      </w:pPr>
      <w:bookmarkStart w:id="15" w:name="_Hlk54000481"/>
      <w:bookmarkEnd w:id="14"/>
      <w:r w:rsidRPr="009F5CEA">
        <w:rPr>
          <w:sz w:val="28"/>
          <w:szCs w:val="32"/>
        </w:rPr>
        <w:t>Главный судья обязан:</w:t>
      </w:r>
    </w:p>
    <w:p w14:paraId="2C40F273" w14:textId="77777777" w:rsidR="002D749A" w:rsidRPr="009F5CEA" w:rsidRDefault="002D749A" w:rsidP="002D749A">
      <w:pPr>
        <w:shd w:val="clear" w:color="auto" w:fill="FFFFFF"/>
        <w:tabs>
          <w:tab w:val="left" w:pos="1134"/>
        </w:tabs>
        <w:ind w:firstLine="709"/>
        <w:rPr>
          <w:bCs/>
        </w:rPr>
      </w:pPr>
      <w:r w:rsidRPr="009F5CEA">
        <w:rPr>
          <w:bCs/>
        </w:rPr>
        <w:t>провести турнир в строгом соответствии с утвержденным регламентом (положением) турнира;</w:t>
      </w:r>
    </w:p>
    <w:p w14:paraId="52A1F653" w14:textId="6964C128" w:rsidR="002D749A" w:rsidRPr="009F5CEA" w:rsidRDefault="002D749A" w:rsidP="002D749A">
      <w:pPr>
        <w:shd w:val="clear" w:color="auto" w:fill="FFFFFF"/>
        <w:tabs>
          <w:tab w:val="left" w:pos="1134"/>
        </w:tabs>
        <w:ind w:firstLine="709"/>
        <w:rPr>
          <w:bCs/>
        </w:rPr>
      </w:pPr>
      <w:r w:rsidRPr="009F5CEA">
        <w:rPr>
          <w:bCs/>
        </w:rPr>
        <w:t xml:space="preserve">предпринять все возможные меры по недопущению нарушений </w:t>
      </w:r>
      <w:r w:rsidR="00A8457A" w:rsidRPr="009F5CEA">
        <w:rPr>
          <w:bCs/>
        </w:rPr>
        <w:t>р</w:t>
      </w:r>
      <w:r w:rsidR="008F35C4" w:rsidRPr="009F5CEA">
        <w:rPr>
          <w:bCs/>
        </w:rPr>
        <w:t>егламент</w:t>
      </w:r>
      <w:r w:rsidR="00A8457A" w:rsidRPr="009F5CEA">
        <w:rPr>
          <w:bCs/>
        </w:rPr>
        <w:t xml:space="preserve">ов ОСФ, </w:t>
      </w:r>
      <w:r w:rsidR="008F35C4" w:rsidRPr="009F5CEA">
        <w:rPr>
          <w:bCs/>
        </w:rPr>
        <w:t>РСТ</w:t>
      </w:r>
      <w:r w:rsidR="00A8457A" w:rsidRPr="009F5CEA">
        <w:rPr>
          <w:bCs/>
        </w:rPr>
        <w:t>,</w:t>
      </w:r>
      <w:r w:rsidR="008F35C4" w:rsidRPr="009F5CEA">
        <w:rPr>
          <w:bCs/>
        </w:rPr>
        <w:t xml:space="preserve"> </w:t>
      </w:r>
      <w:r w:rsidRPr="009F5CEA">
        <w:rPr>
          <w:bCs/>
        </w:rPr>
        <w:t>регламента (положения) турнира Организатором турнира;</w:t>
      </w:r>
    </w:p>
    <w:p w14:paraId="54E339A5" w14:textId="0241CD4A" w:rsidR="00E115F9" w:rsidRPr="009F5CEA" w:rsidRDefault="00E115F9" w:rsidP="00E115F9">
      <w:pPr>
        <w:shd w:val="clear" w:color="auto" w:fill="FFFFFF"/>
        <w:tabs>
          <w:tab w:val="num" w:pos="1134"/>
        </w:tabs>
        <w:ind w:firstLine="709"/>
        <w:rPr>
          <w:bCs/>
        </w:rPr>
      </w:pPr>
      <w:r w:rsidRPr="009F5CEA">
        <w:rPr>
          <w:bCs/>
        </w:rPr>
        <w:t xml:space="preserve">обеспечить контроль за размещением в гостинице и питанием на объекте спорта игроков турнира и судей; </w:t>
      </w:r>
    </w:p>
    <w:p w14:paraId="2C274436" w14:textId="4C3C7A0A" w:rsidR="00E115F9" w:rsidRPr="009F5CEA" w:rsidRDefault="00E115F9" w:rsidP="00E115F9">
      <w:pPr>
        <w:shd w:val="clear" w:color="auto" w:fill="FFFFFF"/>
        <w:tabs>
          <w:tab w:val="num" w:pos="1134"/>
        </w:tabs>
        <w:ind w:firstLine="709"/>
        <w:rPr>
          <w:bCs/>
        </w:rPr>
      </w:pPr>
      <w:r w:rsidRPr="009F5CEA">
        <w:rPr>
          <w:bCs/>
        </w:rPr>
        <w:t xml:space="preserve">обеспечить публикацию всей необходимой информации о турнире (положения о турнире, информационного листа, турнирных таблиц, алфавитных (упорядоченных) списков игроков, расписания матчей, информации о нарушениях Кодекса игрока, объявлений о событиях турнира и другой </w:t>
      </w:r>
      <w:r w:rsidRPr="009F5CEA">
        <w:rPr>
          <w:bCs/>
        </w:rPr>
        <w:lastRenderedPageBreak/>
        <w:t>официальная информация, связанной с текущим турниром) на официальном информационном стенде турнира, расположенном в наиболее видимом для всех игроков месте;</w:t>
      </w:r>
    </w:p>
    <w:p w14:paraId="7970A5AE" w14:textId="1EA9359B" w:rsidR="00E115F9" w:rsidRPr="009F5CEA" w:rsidRDefault="00A44CB2" w:rsidP="00E115F9">
      <w:pPr>
        <w:shd w:val="clear" w:color="auto" w:fill="FFFFFF"/>
        <w:tabs>
          <w:tab w:val="num" w:pos="1134"/>
        </w:tabs>
        <w:ind w:firstLine="709"/>
        <w:rPr>
          <w:bCs/>
        </w:rPr>
      </w:pPr>
      <w:r w:rsidRPr="009F5CEA">
        <w:rPr>
          <w:bCs/>
        </w:rPr>
        <w:t xml:space="preserve">обеспечить совместно с директором турнира </w:t>
      </w:r>
      <w:r w:rsidR="00E115F9" w:rsidRPr="009F5CEA">
        <w:rPr>
          <w:bCs/>
        </w:rPr>
        <w:t>организаци</w:t>
      </w:r>
      <w:r w:rsidRPr="009F5CEA">
        <w:rPr>
          <w:bCs/>
        </w:rPr>
        <w:t>ю</w:t>
      </w:r>
      <w:r w:rsidR="00E115F9" w:rsidRPr="009F5CEA">
        <w:rPr>
          <w:bCs/>
        </w:rPr>
        <w:t xml:space="preserve"> церемонии открытия (в случае проведения) и церемони</w:t>
      </w:r>
      <w:r w:rsidRPr="009F5CEA">
        <w:rPr>
          <w:bCs/>
        </w:rPr>
        <w:t>и</w:t>
      </w:r>
      <w:r w:rsidR="00E115F9" w:rsidRPr="009F5CEA">
        <w:rPr>
          <w:bCs/>
        </w:rPr>
        <w:t xml:space="preserve"> награждения победителей и призеров турнира</w:t>
      </w:r>
      <w:r w:rsidR="008F35C4" w:rsidRPr="009F5CEA">
        <w:rPr>
          <w:bCs/>
        </w:rPr>
        <w:t xml:space="preserve"> в соответствии с регламентом таких церемоний, утвержденном РСТ или ОСФ</w:t>
      </w:r>
      <w:r w:rsidR="00E115F9" w:rsidRPr="009F5CEA">
        <w:rPr>
          <w:bCs/>
        </w:rPr>
        <w:t>;</w:t>
      </w:r>
    </w:p>
    <w:p w14:paraId="7190EAC9" w14:textId="2CB16F02" w:rsidR="00E115F9" w:rsidRPr="009F5CEA" w:rsidRDefault="00A44CB2" w:rsidP="00E115F9">
      <w:pPr>
        <w:shd w:val="clear" w:color="auto" w:fill="FFFFFF"/>
        <w:tabs>
          <w:tab w:val="num" w:pos="1134"/>
        </w:tabs>
        <w:ind w:firstLine="709"/>
        <w:rPr>
          <w:bCs/>
        </w:rPr>
      </w:pPr>
      <w:r w:rsidRPr="009F5CEA">
        <w:rPr>
          <w:bCs/>
        </w:rPr>
        <w:t xml:space="preserve">обеспечить </w:t>
      </w:r>
      <w:r w:rsidR="00E115F9" w:rsidRPr="009F5CEA">
        <w:rPr>
          <w:bCs/>
        </w:rPr>
        <w:t xml:space="preserve">разбор протестов с участием всех сторон и свидетелей конфликта в дни их подачи со своевременным оформлением решения; </w:t>
      </w:r>
    </w:p>
    <w:p w14:paraId="5F8C147C" w14:textId="664E374D" w:rsidR="00E115F9" w:rsidRPr="009F5CEA" w:rsidRDefault="00E115F9" w:rsidP="00E115F9">
      <w:pPr>
        <w:shd w:val="clear" w:color="auto" w:fill="FFFFFF"/>
        <w:tabs>
          <w:tab w:val="num" w:pos="1134"/>
        </w:tabs>
        <w:ind w:firstLine="709"/>
        <w:rPr>
          <w:bCs/>
        </w:rPr>
      </w:pPr>
      <w:r w:rsidRPr="009F5CEA">
        <w:rPr>
          <w:bCs/>
        </w:rPr>
        <w:t>оцен</w:t>
      </w:r>
      <w:r w:rsidR="00A44CB2" w:rsidRPr="009F5CEA">
        <w:rPr>
          <w:bCs/>
        </w:rPr>
        <w:t>ить</w:t>
      </w:r>
      <w:r w:rsidRPr="009F5CEA">
        <w:rPr>
          <w:bCs/>
        </w:rPr>
        <w:t xml:space="preserve"> работ</w:t>
      </w:r>
      <w:r w:rsidR="00A44CB2" w:rsidRPr="009F5CEA">
        <w:rPr>
          <w:bCs/>
        </w:rPr>
        <w:t>у</w:t>
      </w:r>
      <w:r w:rsidRPr="009F5CEA">
        <w:rPr>
          <w:bCs/>
        </w:rPr>
        <w:t xml:space="preserve"> всех судей турнира;</w:t>
      </w:r>
    </w:p>
    <w:p w14:paraId="1BFAAF71" w14:textId="05FA9E1E" w:rsidR="00E115F9" w:rsidRPr="009F5CEA" w:rsidRDefault="00A44CB2" w:rsidP="00E115F9">
      <w:pPr>
        <w:shd w:val="clear" w:color="auto" w:fill="FFFFFF"/>
        <w:tabs>
          <w:tab w:val="num" w:pos="1134"/>
        </w:tabs>
        <w:ind w:firstLine="709"/>
        <w:rPr>
          <w:bCs/>
        </w:rPr>
      </w:pPr>
      <w:r w:rsidRPr="009F5CEA">
        <w:rPr>
          <w:bCs/>
        </w:rPr>
        <w:t xml:space="preserve">обеспечить </w:t>
      </w:r>
      <w:r w:rsidR="00E115F9" w:rsidRPr="009F5CEA">
        <w:rPr>
          <w:bCs/>
        </w:rPr>
        <w:t>оформление отчета о проведенном турнире, формирование комплекта отчетных документов</w:t>
      </w:r>
      <w:r w:rsidRPr="009F5CEA">
        <w:rPr>
          <w:bCs/>
        </w:rPr>
        <w:t>;</w:t>
      </w:r>
    </w:p>
    <w:p w14:paraId="2A73B21C" w14:textId="7177CE04" w:rsidR="002D749A" w:rsidRPr="009F5CEA" w:rsidRDefault="002D749A" w:rsidP="002D749A">
      <w:pPr>
        <w:shd w:val="clear" w:color="auto" w:fill="FFFFFF"/>
        <w:tabs>
          <w:tab w:val="left" w:pos="1134"/>
        </w:tabs>
        <w:ind w:firstLine="709"/>
        <w:rPr>
          <w:bCs/>
        </w:rPr>
      </w:pPr>
      <w:r w:rsidRPr="009F5CEA">
        <w:rPr>
          <w:bCs/>
        </w:rPr>
        <w:t xml:space="preserve">отразить в отчете о проведении турнира все нарушения </w:t>
      </w:r>
      <w:r w:rsidR="008F35C4" w:rsidRPr="009F5CEA">
        <w:rPr>
          <w:bCs/>
        </w:rPr>
        <w:t>Р</w:t>
      </w:r>
      <w:r w:rsidRPr="009F5CEA">
        <w:rPr>
          <w:bCs/>
        </w:rPr>
        <w:t>егламента</w:t>
      </w:r>
      <w:r w:rsidR="008F35C4" w:rsidRPr="009F5CEA">
        <w:rPr>
          <w:bCs/>
        </w:rPr>
        <w:t xml:space="preserve"> РСТ и/или регламента </w:t>
      </w:r>
      <w:r w:rsidRPr="009F5CEA">
        <w:rPr>
          <w:bCs/>
        </w:rPr>
        <w:t>(положения) турнира Организатором турнира;</w:t>
      </w:r>
    </w:p>
    <w:p w14:paraId="33849B7D" w14:textId="1C275B34" w:rsidR="002D749A" w:rsidRPr="009F5CEA" w:rsidRDefault="002D749A" w:rsidP="002D749A">
      <w:pPr>
        <w:shd w:val="clear" w:color="auto" w:fill="FFFFFF"/>
        <w:tabs>
          <w:tab w:val="left" w:pos="1134"/>
        </w:tabs>
        <w:ind w:firstLine="709"/>
        <w:rPr>
          <w:bCs/>
        </w:rPr>
      </w:pPr>
      <w:r w:rsidRPr="009F5CEA">
        <w:rPr>
          <w:bCs/>
        </w:rPr>
        <w:t>участвовать в формировании судейской коллегии турнира из судей c квалификационными категориями, соответствующими статусу турнира (в соответствии с КТСС), состав которой утверждает Организатор турнира;</w:t>
      </w:r>
    </w:p>
    <w:p w14:paraId="2CE29529" w14:textId="62F6FF84" w:rsidR="008F35C4" w:rsidRPr="009F5CEA" w:rsidRDefault="008F35C4" w:rsidP="002D749A">
      <w:pPr>
        <w:shd w:val="clear" w:color="auto" w:fill="FFFFFF"/>
        <w:tabs>
          <w:tab w:val="left" w:pos="1134"/>
        </w:tabs>
        <w:ind w:firstLine="709"/>
        <w:rPr>
          <w:bCs/>
        </w:rPr>
      </w:pPr>
      <w:r w:rsidRPr="009F5CEA">
        <w:rPr>
          <w:bCs/>
        </w:rPr>
        <w:t>прибыть к месту проведения турнира (объект спорта) не позднее, чем за 30 часов до начала турнира;</w:t>
      </w:r>
    </w:p>
    <w:p w14:paraId="014DD08C" w14:textId="49B04265" w:rsidR="002D749A" w:rsidRPr="009F5CEA" w:rsidRDefault="002D749A" w:rsidP="002D749A">
      <w:pPr>
        <w:shd w:val="clear" w:color="auto" w:fill="FFFFFF"/>
        <w:tabs>
          <w:tab w:val="left" w:pos="1134"/>
        </w:tabs>
        <w:ind w:firstLine="709"/>
        <w:rPr>
          <w:bCs/>
        </w:rPr>
      </w:pPr>
      <w:r w:rsidRPr="009F5CEA">
        <w:rPr>
          <w:bCs/>
        </w:rPr>
        <w:t>принять по акту сдачи-приемки</w:t>
      </w:r>
      <w:r w:rsidR="00EA4C61" w:rsidRPr="009F5CEA">
        <w:rPr>
          <w:bCs/>
        </w:rPr>
        <w:t xml:space="preserve"> </w:t>
      </w:r>
      <w:r w:rsidRPr="009F5CEA">
        <w:rPr>
          <w:bCs/>
        </w:rPr>
        <w:t xml:space="preserve">место проведения турнира </w:t>
      </w:r>
      <w:r w:rsidR="001032BF" w:rsidRPr="009F5CEA">
        <w:rPr>
          <w:bCs/>
        </w:rPr>
        <w:t xml:space="preserve"> </w:t>
      </w:r>
      <w:r w:rsidR="00EB2028" w:rsidRPr="009F5CEA">
        <w:rPr>
          <w:bCs/>
        </w:rPr>
        <w:t xml:space="preserve">не позднее, чем </w:t>
      </w:r>
      <w:r w:rsidR="001032BF" w:rsidRPr="009F5CEA">
        <w:rPr>
          <w:bCs/>
        </w:rPr>
        <w:t xml:space="preserve">за </w:t>
      </w:r>
      <w:r w:rsidR="00EB2028" w:rsidRPr="009F5CEA">
        <w:rPr>
          <w:bCs/>
        </w:rPr>
        <w:t>24 часа</w:t>
      </w:r>
      <w:r w:rsidR="001032BF" w:rsidRPr="009F5CEA">
        <w:rPr>
          <w:bCs/>
        </w:rPr>
        <w:t xml:space="preserve"> до начала турнира</w:t>
      </w:r>
      <w:r w:rsidRPr="009F5CEA">
        <w:rPr>
          <w:bCs/>
        </w:rPr>
        <w:t xml:space="preserve">; </w:t>
      </w:r>
    </w:p>
    <w:p w14:paraId="21463EF0" w14:textId="77777777" w:rsidR="002D749A" w:rsidRPr="009F5CEA" w:rsidRDefault="002D749A" w:rsidP="002D749A">
      <w:pPr>
        <w:shd w:val="clear" w:color="auto" w:fill="FFFFFF"/>
        <w:tabs>
          <w:tab w:val="left" w:pos="426"/>
          <w:tab w:val="num" w:pos="1134"/>
        </w:tabs>
        <w:ind w:firstLine="709"/>
        <w:rPr>
          <w:bCs/>
        </w:rPr>
      </w:pPr>
      <w:r w:rsidRPr="009F5CEA">
        <w:rPr>
          <w:bCs/>
        </w:rPr>
        <w:t>определить место нахождения официальных часов турнира и известить об этом игроков. Наручные, карманные часы, мобильный телефон или секундомер не могут считаться официальными часами турнира;</w:t>
      </w:r>
    </w:p>
    <w:p w14:paraId="7F587B4C" w14:textId="0B079AFF" w:rsidR="002B6C3D" w:rsidRPr="009F5CEA" w:rsidRDefault="000309BF" w:rsidP="002D749A">
      <w:pPr>
        <w:shd w:val="clear" w:color="auto" w:fill="FFFFFF"/>
        <w:tabs>
          <w:tab w:val="left" w:pos="426"/>
          <w:tab w:val="num" w:pos="1134"/>
        </w:tabs>
        <w:ind w:firstLine="709"/>
        <w:rPr>
          <w:bCs/>
        </w:rPr>
      </w:pPr>
      <w:r w:rsidRPr="009F5CEA">
        <w:rPr>
          <w:bCs/>
        </w:rPr>
        <w:t xml:space="preserve">сформировать </w:t>
      </w:r>
      <w:r w:rsidR="002B6C3D" w:rsidRPr="009F5CEA">
        <w:rPr>
          <w:bCs/>
        </w:rPr>
        <w:t>комисси</w:t>
      </w:r>
      <w:r w:rsidRPr="009F5CEA">
        <w:rPr>
          <w:bCs/>
        </w:rPr>
        <w:t>ю</w:t>
      </w:r>
      <w:r w:rsidR="002B6C3D" w:rsidRPr="009F5CEA">
        <w:rPr>
          <w:bCs/>
        </w:rPr>
        <w:t xml:space="preserve"> по допуску участников </w:t>
      </w:r>
      <w:r w:rsidR="008F6894" w:rsidRPr="009F5CEA">
        <w:rPr>
          <w:bCs/>
        </w:rPr>
        <w:t>турнира</w:t>
      </w:r>
      <w:r w:rsidRPr="009F5CEA">
        <w:rPr>
          <w:bCs/>
        </w:rPr>
        <w:t>, включив в нее главного врача турнира, и организовать ее работу</w:t>
      </w:r>
      <w:r w:rsidR="00CC0165" w:rsidRPr="009F5CEA">
        <w:rPr>
          <w:bCs/>
        </w:rPr>
        <w:t>;</w:t>
      </w:r>
    </w:p>
    <w:p w14:paraId="1EE939E2" w14:textId="4A3F742B" w:rsidR="002D749A" w:rsidRPr="009F5CEA" w:rsidRDefault="002D749A" w:rsidP="002D749A">
      <w:pPr>
        <w:shd w:val="clear" w:color="auto" w:fill="FFFFFF"/>
        <w:tabs>
          <w:tab w:val="left" w:pos="426"/>
          <w:tab w:val="num" w:pos="1134"/>
        </w:tabs>
        <w:ind w:firstLine="709"/>
        <w:rPr>
          <w:bCs/>
        </w:rPr>
      </w:pPr>
      <w:r w:rsidRPr="009F5CEA">
        <w:rPr>
          <w:bCs/>
        </w:rPr>
        <w:t>обеспечить максимально равные возможности и условия для игроков турнира для достижения объективных спортивных результатов;</w:t>
      </w:r>
    </w:p>
    <w:p w14:paraId="351A8FAE" w14:textId="1EFBAEEA" w:rsidR="00A44CB2" w:rsidRPr="009F5CEA" w:rsidRDefault="00A44CB2" w:rsidP="00A44CB2">
      <w:pPr>
        <w:shd w:val="clear" w:color="auto" w:fill="FFFFFF"/>
        <w:tabs>
          <w:tab w:val="left" w:pos="426"/>
          <w:tab w:val="num" w:pos="1134"/>
        </w:tabs>
        <w:ind w:firstLine="709"/>
        <w:rPr>
          <w:bCs/>
        </w:rPr>
      </w:pPr>
      <w:r w:rsidRPr="009F5CEA">
        <w:rPr>
          <w:bCs/>
        </w:rPr>
        <w:t xml:space="preserve">до проведения жеребьевки получить у директора турнира список </w:t>
      </w:r>
      <w:r w:rsidR="0048587B" w:rsidRPr="009F5CEA">
        <w:rPr>
          <w:bCs/>
        </w:rPr>
        <w:t>с</w:t>
      </w:r>
      <w:r w:rsidRPr="009F5CEA">
        <w:rPr>
          <w:bCs/>
        </w:rPr>
        <w:t>вободны</w:t>
      </w:r>
      <w:r w:rsidR="0048587B" w:rsidRPr="009F5CEA">
        <w:rPr>
          <w:bCs/>
        </w:rPr>
        <w:t>х</w:t>
      </w:r>
      <w:r w:rsidRPr="009F5CEA">
        <w:rPr>
          <w:bCs/>
        </w:rPr>
        <w:t xml:space="preserve"> карт, совместно с директором турнира утвердить его, определить окончательный упорядоченный список игроков турнира для жеребьевки; </w:t>
      </w:r>
    </w:p>
    <w:p w14:paraId="5E3A357C" w14:textId="27715A25" w:rsidR="00E115F9" w:rsidRPr="009F5CEA" w:rsidRDefault="00E115F9" w:rsidP="002D749A">
      <w:pPr>
        <w:shd w:val="clear" w:color="auto" w:fill="FFFFFF"/>
        <w:tabs>
          <w:tab w:val="left" w:pos="426"/>
          <w:tab w:val="num" w:pos="1134"/>
        </w:tabs>
        <w:ind w:firstLine="709"/>
        <w:rPr>
          <w:bCs/>
        </w:rPr>
      </w:pPr>
      <w:r w:rsidRPr="009F5CEA">
        <w:rPr>
          <w:bCs/>
        </w:rPr>
        <w:t xml:space="preserve">обеспечить проведение </w:t>
      </w:r>
      <w:r w:rsidR="009075E0" w:rsidRPr="009B2E75">
        <w:rPr>
          <w:bCs/>
          <w:shd w:val="clear" w:color="auto" w:fill="FFFFFF" w:themeFill="background1"/>
        </w:rPr>
        <w:t>публичных</w:t>
      </w:r>
      <w:r w:rsidR="009075E0" w:rsidRPr="009F5CEA">
        <w:rPr>
          <w:bCs/>
        </w:rPr>
        <w:t xml:space="preserve"> </w:t>
      </w:r>
      <w:r w:rsidRPr="009F5CEA">
        <w:rPr>
          <w:bCs/>
        </w:rPr>
        <w:t>жеребьевок турнира, составление и утверждение графика матчей по дням и ежедневного расписания матчей;</w:t>
      </w:r>
    </w:p>
    <w:p w14:paraId="1A8E1164" w14:textId="01C58A3C" w:rsidR="00A44CB2" w:rsidRPr="009F5CEA" w:rsidRDefault="00A44CB2" w:rsidP="00A44CB2">
      <w:pPr>
        <w:shd w:val="clear" w:color="auto" w:fill="FFFFFF"/>
        <w:tabs>
          <w:tab w:val="left" w:pos="426"/>
          <w:tab w:val="num" w:pos="1134"/>
        </w:tabs>
        <w:ind w:firstLine="709"/>
        <w:rPr>
          <w:bCs/>
        </w:rPr>
      </w:pPr>
      <w:r w:rsidRPr="009F5CEA">
        <w:rPr>
          <w:bCs/>
        </w:rPr>
        <w:t xml:space="preserve">обеспечить проведение матчей для игроков турнира на кортах, соответствующих требованиям к проведению турниров </w:t>
      </w:r>
      <w:r w:rsidR="00422F4A" w:rsidRPr="009F5CEA">
        <w:rPr>
          <w:bCs/>
        </w:rPr>
        <w:t xml:space="preserve">ОСФ и </w:t>
      </w:r>
      <w:r w:rsidRPr="009F5CEA">
        <w:rPr>
          <w:bCs/>
        </w:rPr>
        <w:t xml:space="preserve">РСТ; </w:t>
      </w:r>
    </w:p>
    <w:p w14:paraId="731470EE" w14:textId="30B6BD2E" w:rsidR="002D749A" w:rsidRPr="009F5CEA" w:rsidRDefault="002D749A" w:rsidP="002D749A">
      <w:pPr>
        <w:shd w:val="clear" w:color="auto" w:fill="FFFFFF"/>
        <w:tabs>
          <w:tab w:val="left" w:pos="426"/>
          <w:tab w:val="num" w:pos="1134"/>
        </w:tabs>
        <w:ind w:firstLine="709"/>
        <w:rPr>
          <w:bCs/>
        </w:rPr>
      </w:pPr>
      <w:r w:rsidRPr="009F5CEA">
        <w:rPr>
          <w:bCs/>
        </w:rPr>
        <w:t xml:space="preserve">ежедневно прибывать на стадион не </w:t>
      </w:r>
      <w:r w:rsidR="00A14C54" w:rsidRPr="009F5CEA">
        <w:rPr>
          <w:bCs/>
        </w:rPr>
        <w:t>позднее,</w:t>
      </w:r>
      <w:r w:rsidRPr="009F5CEA">
        <w:rPr>
          <w:bCs/>
        </w:rPr>
        <w:t xml:space="preserve"> чем за 30 минут до начала матчей игрового дня (или начала регистрации участников) турнира, а в дни назначенной записи в лист ожидания – за 30 минут до времени окончания записи, и неотлучно находиться на рабочем месте (объекте спорта) до окончания всех </w:t>
      </w:r>
      <w:r w:rsidRPr="009F5CEA">
        <w:rPr>
          <w:bCs/>
        </w:rPr>
        <w:lastRenderedPageBreak/>
        <w:t xml:space="preserve">матчей игрового дня (за исключением случаев необходимого отъезда с исполнением по решению главного судьи его обязанностей заместителем главного судьи, имеющим соответствующую статусу турнира для главного судьи квалификационную категорию); </w:t>
      </w:r>
    </w:p>
    <w:p w14:paraId="723D57F7" w14:textId="3C5B20D5" w:rsidR="002D749A" w:rsidRPr="009F5CEA" w:rsidRDefault="002D749A" w:rsidP="002D749A">
      <w:pPr>
        <w:shd w:val="clear" w:color="auto" w:fill="FFFFFF"/>
        <w:tabs>
          <w:tab w:val="left" w:pos="1134"/>
        </w:tabs>
        <w:ind w:firstLine="709"/>
        <w:rPr>
          <w:bCs/>
        </w:rPr>
      </w:pPr>
      <w:r w:rsidRPr="009F5CEA">
        <w:rPr>
          <w:bCs/>
        </w:rPr>
        <w:t xml:space="preserve">принимать решение </w:t>
      </w:r>
      <w:r w:rsidR="00A14C54" w:rsidRPr="009F5CEA">
        <w:rPr>
          <w:bCs/>
        </w:rPr>
        <w:t>о пригодности</w:t>
      </w:r>
      <w:r w:rsidRPr="009F5CEA">
        <w:rPr>
          <w:bCs/>
        </w:rPr>
        <w:t xml:space="preserve"> корт</w:t>
      </w:r>
      <w:r w:rsidR="00A14C54" w:rsidRPr="009F5CEA">
        <w:rPr>
          <w:bCs/>
        </w:rPr>
        <w:t>а</w:t>
      </w:r>
      <w:r w:rsidRPr="009F5CEA">
        <w:rPr>
          <w:bCs/>
        </w:rPr>
        <w:t xml:space="preserve"> для проведения матча; </w:t>
      </w:r>
    </w:p>
    <w:p w14:paraId="36648229" w14:textId="640BD3E0" w:rsidR="002D749A" w:rsidRPr="009F5CEA" w:rsidRDefault="002D749A" w:rsidP="002D749A">
      <w:pPr>
        <w:shd w:val="clear" w:color="auto" w:fill="FFFFFF"/>
        <w:tabs>
          <w:tab w:val="left" w:pos="1134"/>
        </w:tabs>
        <w:ind w:firstLine="709"/>
        <w:rPr>
          <w:bCs/>
        </w:rPr>
      </w:pPr>
      <w:r w:rsidRPr="009F5CEA">
        <w:rPr>
          <w:bCs/>
        </w:rPr>
        <w:t xml:space="preserve">назначать на матчи рефери (на крупных турнирах – согласовывать и утверждать подготовленные заместителем главного судьи назначения судей, включая помощников </w:t>
      </w:r>
      <w:r w:rsidR="009075E0" w:rsidRPr="009F5CEA">
        <w:rPr>
          <w:bCs/>
        </w:rPr>
        <w:t>рефери</w:t>
      </w:r>
      <w:r w:rsidRPr="009F5CEA">
        <w:rPr>
          <w:bCs/>
        </w:rPr>
        <w:t xml:space="preserve">, маркёров, </w:t>
      </w:r>
      <w:r w:rsidR="00367467" w:rsidRPr="009F5CEA">
        <w:rPr>
          <w:bCs/>
        </w:rPr>
        <w:t>рефери</w:t>
      </w:r>
      <w:r w:rsidRPr="009F5CEA">
        <w:rPr>
          <w:bCs/>
        </w:rPr>
        <w:t xml:space="preserve"> видеоповтора); </w:t>
      </w:r>
    </w:p>
    <w:p w14:paraId="48E23A3B" w14:textId="1EE20D61" w:rsidR="002D749A" w:rsidRPr="009F5CEA" w:rsidRDefault="002D749A" w:rsidP="002D749A">
      <w:pPr>
        <w:shd w:val="clear" w:color="auto" w:fill="FFFFFF"/>
        <w:tabs>
          <w:tab w:val="left" w:pos="1134"/>
        </w:tabs>
        <w:ind w:firstLine="709"/>
        <w:rPr>
          <w:bCs/>
        </w:rPr>
      </w:pPr>
      <w:r w:rsidRPr="009F5CEA">
        <w:rPr>
          <w:bCs/>
        </w:rPr>
        <w:t>предоставлять игрокам перерывы между матчами текущего игрового дня и матчами следующего игрового дня, установленные Регламентом РСТ</w:t>
      </w:r>
      <w:r w:rsidR="00367467" w:rsidRPr="009F5CEA">
        <w:rPr>
          <w:bCs/>
        </w:rPr>
        <w:t xml:space="preserve">, </w:t>
      </w:r>
      <w:r w:rsidR="00367467" w:rsidRPr="009B2E75">
        <w:rPr>
          <w:bCs/>
          <w:shd w:val="clear" w:color="auto" w:fill="FFFFFF" w:themeFill="background1"/>
        </w:rPr>
        <w:t xml:space="preserve">положением </w:t>
      </w:r>
      <w:r w:rsidR="0011556C" w:rsidRPr="009B2E75">
        <w:rPr>
          <w:bCs/>
          <w:shd w:val="clear" w:color="auto" w:fill="FFFFFF" w:themeFill="background1"/>
        </w:rPr>
        <w:t>(</w:t>
      </w:r>
      <w:r w:rsidR="00367467" w:rsidRPr="009B2E75">
        <w:rPr>
          <w:bCs/>
          <w:shd w:val="clear" w:color="auto" w:fill="FFFFFF" w:themeFill="background1"/>
        </w:rPr>
        <w:t>регламентом</w:t>
      </w:r>
      <w:r w:rsidR="0011556C" w:rsidRPr="009B2E75">
        <w:rPr>
          <w:bCs/>
          <w:shd w:val="clear" w:color="auto" w:fill="FFFFFF" w:themeFill="background1"/>
        </w:rPr>
        <w:t>)</w:t>
      </w:r>
      <w:r w:rsidR="00367467" w:rsidRPr="009B2E75">
        <w:rPr>
          <w:bCs/>
          <w:shd w:val="clear" w:color="auto" w:fill="FFFFFF" w:themeFill="background1"/>
        </w:rPr>
        <w:t xml:space="preserve"> турнира</w:t>
      </w:r>
      <w:r w:rsidRPr="009B2E75">
        <w:rPr>
          <w:bCs/>
          <w:shd w:val="clear" w:color="auto" w:fill="FFFFFF" w:themeFill="background1"/>
        </w:rPr>
        <w:t>;</w:t>
      </w:r>
      <w:r w:rsidRPr="009F5CEA">
        <w:rPr>
          <w:bCs/>
        </w:rPr>
        <w:t xml:space="preserve"> </w:t>
      </w:r>
    </w:p>
    <w:p w14:paraId="29E0D362" w14:textId="6A432B1B" w:rsidR="002D749A" w:rsidRPr="009F5CEA" w:rsidRDefault="002D749A" w:rsidP="002D749A">
      <w:pPr>
        <w:shd w:val="clear" w:color="auto" w:fill="FFFFFF"/>
        <w:tabs>
          <w:tab w:val="left" w:pos="1134"/>
        </w:tabs>
        <w:ind w:firstLine="709"/>
        <w:rPr>
          <w:bCs/>
        </w:rPr>
      </w:pPr>
      <w:r w:rsidRPr="009F5CEA">
        <w:rPr>
          <w:bCs/>
        </w:rPr>
        <w:t xml:space="preserve">разъяснять игрокам, представителям игроков, а также судьям турнира положения Правил и </w:t>
      </w:r>
      <w:r w:rsidR="00F05CA4" w:rsidRPr="009F5CEA">
        <w:rPr>
          <w:bCs/>
        </w:rPr>
        <w:t>р</w:t>
      </w:r>
      <w:r w:rsidRPr="009F5CEA">
        <w:rPr>
          <w:bCs/>
        </w:rPr>
        <w:t>егламент</w:t>
      </w:r>
      <w:r w:rsidR="00F05CA4" w:rsidRPr="009F5CEA">
        <w:rPr>
          <w:bCs/>
        </w:rPr>
        <w:t>ов ОСФ,</w:t>
      </w:r>
      <w:r w:rsidRPr="009F5CEA">
        <w:rPr>
          <w:bCs/>
        </w:rPr>
        <w:t xml:space="preserve"> РСТ, а также свои решения и решения судей в ходе турнира; </w:t>
      </w:r>
    </w:p>
    <w:p w14:paraId="6C5236CE" w14:textId="35F4B13B" w:rsidR="002124E4" w:rsidRPr="009F5CEA" w:rsidRDefault="00422F4A" w:rsidP="002D749A">
      <w:pPr>
        <w:shd w:val="clear" w:color="auto" w:fill="FFFFFF"/>
        <w:tabs>
          <w:tab w:val="left" w:pos="1134"/>
        </w:tabs>
        <w:ind w:firstLine="709"/>
        <w:rPr>
          <w:bCs/>
        </w:rPr>
      </w:pPr>
      <w:r w:rsidRPr="009F5CEA">
        <w:rPr>
          <w:bCs/>
        </w:rPr>
        <w:t xml:space="preserve">перенести матч на другой корт </w:t>
      </w:r>
      <w:r w:rsidR="002124E4" w:rsidRPr="009F5CEA">
        <w:rPr>
          <w:bCs/>
        </w:rPr>
        <w:t>в случае претензии игрока по размещенной рекламе, которая мешает видеть мяч</w:t>
      </w:r>
      <w:r w:rsidR="0081252D" w:rsidRPr="009F5CEA">
        <w:rPr>
          <w:bCs/>
        </w:rPr>
        <w:t>;</w:t>
      </w:r>
    </w:p>
    <w:p w14:paraId="073FEF4A" w14:textId="60586BFF" w:rsidR="0081252D" w:rsidRPr="009F5CEA" w:rsidRDefault="0081252D" w:rsidP="002D749A">
      <w:pPr>
        <w:shd w:val="clear" w:color="auto" w:fill="FFFFFF"/>
        <w:tabs>
          <w:tab w:val="left" w:pos="1134"/>
        </w:tabs>
        <w:ind w:firstLine="709"/>
        <w:rPr>
          <w:bCs/>
        </w:rPr>
      </w:pPr>
      <w:r w:rsidRPr="009F5CEA">
        <w:rPr>
          <w:bCs/>
        </w:rPr>
        <w:t>потребовать от организатора демонтировать рекламу, которая мешает игрокам видеть мяч и</w:t>
      </w:r>
      <w:r w:rsidR="00A14C54" w:rsidRPr="009F5CEA">
        <w:rPr>
          <w:bCs/>
        </w:rPr>
        <w:t>/или</w:t>
      </w:r>
      <w:r w:rsidRPr="009F5CEA">
        <w:rPr>
          <w:bCs/>
        </w:rPr>
        <w:t xml:space="preserve"> нарушает условия игры;</w:t>
      </w:r>
    </w:p>
    <w:p w14:paraId="311A2A4C" w14:textId="52E949CE" w:rsidR="002D749A" w:rsidRPr="009F5CEA" w:rsidRDefault="0081252D" w:rsidP="002D749A">
      <w:pPr>
        <w:shd w:val="clear" w:color="auto" w:fill="FFFFFF"/>
        <w:tabs>
          <w:tab w:val="left" w:pos="1134"/>
        </w:tabs>
        <w:ind w:firstLine="709"/>
        <w:rPr>
          <w:bCs/>
        </w:rPr>
      </w:pPr>
      <w:r w:rsidRPr="009F5CEA">
        <w:rPr>
          <w:bCs/>
        </w:rPr>
        <w:t xml:space="preserve">по письменному запросу </w:t>
      </w:r>
      <w:r w:rsidR="002D749A" w:rsidRPr="009F5CEA">
        <w:rPr>
          <w:bCs/>
        </w:rPr>
        <w:t xml:space="preserve">разрешить игроку или Представителю игрока исключительно в личных целях (без «онлайн»-трансляции и публикации видеозаписи в </w:t>
      </w:r>
      <w:r w:rsidR="002D749A" w:rsidRPr="009F5CEA">
        <w:t>информационной телекоммуникационной</w:t>
      </w:r>
      <w:r w:rsidR="002D749A" w:rsidRPr="009F5CEA">
        <w:rPr>
          <w:color w:val="000000"/>
        </w:rPr>
        <w:t xml:space="preserve"> сети «Интернет»</w:t>
      </w:r>
      <w:r w:rsidR="002D749A" w:rsidRPr="009F5CEA">
        <w:rPr>
          <w:bCs/>
        </w:rPr>
        <w:t xml:space="preserve">) видеосъемку матчей и жеребьевок турнира, и согласовать безопасное место размещения камеры; </w:t>
      </w:r>
    </w:p>
    <w:p w14:paraId="53D57B54" w14:textId="77777777" w:rsidR="002D749A" w:rsidRPr="009F5CEA" w:rsidRDefault="002D749A" w:rsidP="002D749A">
      <w:pPr>
        <w:shd w:val="clear" w:color="auto" w:fill="FFFFFF"/>
        <w:tabs>
          <w:tab w:val="left" w:pos="1134"/>
        </w:tabs>
        <w:ind w:firstLine="709"/>
        <w:rPr>
          <w:bCs/>
        </w:rPr>
      </w:pPr>
      <w:r w:rsidRPr="009F5CEA">
        <w:rPr>
          <w:bCs/>
        </w:rPr>
        <w:t xml:space="preserve">публиковать ежедневно на информационном стенде турнира информацию о нарушениях Кодекса игрока, информируя таким образом игроков о применении к ним спортивных санкций, а в случае применения к игроку спортивной санкции в виде штрафных очков в ходе или после его последнего матча на турнире – оповестить такого игрока о такой санкции лично или по электронной почте, или по телефону; </w:t>
      </w:r>
    </w:p>
    <w:p w14:paraId="3FE91790" w14:textId="6341F1BE" w:rsidR="002D749A" w:rsidRPr="009F5CEA" w:rsidRDefault="002D749A" w:rsidP="002D749A">
      <w:pPr>
        <w:shd w:val="clear" w:color="auto" w:fill="FFFFFF"/>
        <w:tabs>
          <w:tab w:val="left" w:pos="1134"/>
        </w:tabs>
        <w:ind w:firstLine="709"/>
        <w:rPr>
          <w:bCs/>
        </w:rPr>
      </w:pPr>
      <w:r w:rsidRPr="009F5CEA">
        <w:rPr>
          <w:bCs/>
        </w:rPr>
        <w:t xml:space="preserve">оформить на игрока, допустившего нарушение Кодекса игрока во время турнира, по его </w:t>
      </w:r>
      <w:r w:rsidR="0081252D" w:rsidRPr="009F5CEA">
        <w:rPr>
          <w:bCs/>
        </w:rPr>
        <w:t xml:space="preserve">письменному </w:t>
      </w:r>
      <w:r w:rsidRPr="009F5CEA">
        <w:rPr>
          <w:bCs/>
        </w:rPr>
        <w:t xml:space="preserve">запросу индивидуальную справку о нарушениях Кодекса игрока и выдать ее соответствующему игроку или его представителю в последний день его присутствия на турнире; </w:t>
      </w:r>
    </w:p>
    <w:p w14:paraId="6C39C52E" w14:textId="77777777" w:rsidR="002D749A" w:rsidRPr="009F5CEA" w:rsidRDefault="002D749A" w:rsidP="002D749A">
      <w:pPr>
        <w:shd w:val="clear" w:color="auto" w:fill="FFFFFF"/>
        <w:tabs>
          <w:tab w:val="left" w:pos="1134"/>
        </w:tabs>
        <w:ind w:firstLine="709"/>
        <w:rPr>
          <w:bCs/>
        </w:rPr>
      </w:pPr>
      <w:r w:rsidRPr="009F5CEA">
        <w:rPr>
          <w:bCs/>
        </w:rPr>
        <w:t>сохранить в течение 3 (трех) месяцев после окончания турнира оригиналы или сканированные копии протоколов рефери по матчам, в которых были допущены нарушения, за которые к игрокам турнира были применены спортивные санкции в виде штрафных очков, для предоставления при необходимости в Дисциплинарный комитет КС ОСФ;</w:t>
      </w:r>
    </w:p>
    <w:p w14:paraId="7F4E55B1" w14:textId="63D9826A" w:rsidR="002D749A" w:rsidRPr="009F5CEA" w:rsidRDefault="002D749A" w:rsidP="002D749A">
      <w:pPr>
        <w:shd w:val="clear" w:color="auto" w:fill="FFFFFF"/>
        <w:tabs>
          <w:tab w:val="num" w:pos="1134"/>
        </w:tabs>
        <w:ind w:firstLine="709"/>
        <w:rPr>
          <w:bCs/>
        </w:rPr>
      </w:pPr>
      <w:r w:rsidRPr="009F5CEA">
        <w:rPr>
          <w:bCs/>
        </w:rPr>
        <w:lastRenderedPageBreak/>
        <w:t>ежедневно публиковать текущие результаты и расписание матчей турнира на официальном сайте ОСФ</w:t>
      </w:r>
      <w:r w:rsidR="00F05CA4" w:rsidRPr="009F5CEA">
        <w:rPr>
          <w:bCs/>
        </w:rPr>
        <w:t xml:space="preserve">, РСТ или Организатора турнира </w:t>
      </w:r>
      <w:r w:rsidRPr="009F5CEA">
        <w:rPr>
          <w:bCs/>
        </w:rPr>
        <w:t>в сети Интернет;</w:t>
      </w:r>
    </w:p>
    <w:p w14:paraId="7B3A5B5D" w14:textId="0FD03688" w:rsidR="002D749A" w:rsidRPr="009F5CEA" w:rsidRDefault="002D749A" w:rsidP="002D749A">
      <w:pPr>
        <w:shd w:val="clear" w:color="auto" w:fill="FFFFFF"/>
        <w:tabs>
          <w:tab w:val="num" w:pos="1134"/>
        </w:tabs>
        <w:ind w:firstLine="709"/>
        <w:rPr>
          <w:bCs/>
        </w:rPr>
      </w:pPr>
      <w:r w:rsidRPr="009F5CEA">
        <w:rPr>
          <w:bCs/>
        </w:rPr>
        <w:t>использовать при проведении турнира формы документации, установленные ОСФ для проведения турниров;</w:t>
      </w:r>
    </w:p>
    <w:p w14:paraId="08CFE691" w14:textId="1EA7B1D7" w:rsidR="002D749A" w:rsidRPr="009F5CEA" w:rsidRDefault="002D749A" w:rsidP="002D749A">
      <w:pPr>
        <w:shd w:val="clear" w:color="auto" w:fill="FFFFFF"/>
        <w:tabs>
          <w:tab w:val="num" w:pos="1134"/>
        </w:tabs>
        <w:ind w:firstLine="709"/>
        <w:rPr>
          <w:bCs/>
        </w:rPr>
      </w:pPr>
      <w:r w:rsidRPr="009F5CEA">
        <w:rPr>
          <w:bCs/>
        </w:rPr>
        <w:t xml:space="preserve">сформировать и направить в установленные соответствующим Регламентом сроки комплект отчетной документации о турнире в </w:t>
      </w:r>
      <w:r w:rsidR="00F05CA4" w:rsidRPr="009F5CEA">
        <w:rPr>
          <w:bCs/>
        </w:rPr>
        <w:t xml:space="preserve">ОСФ или </w:t>
      </w:r>
      <w:r w:rsidRPr="009F5CEA">
        <w:rPr>
          <w:bCs/>
        </w:rPr>
        <w:t xml:space="preserve">РСТ; </w:t>
      </w:r>
    </w:p>
    <w:p w14:paraId="2ACCEBD2" w14:textId="48C38CBE" w:rsidR="002D749A" w:rsidRPr="009F5CEA" w:rsidRDefault="002D749A" w:rsidP="002D749A">
      <w:pPr>
        <w:shd w:val="clear" w:color="auto" w:fill="FFFFFF"/>
        <w:tabs>
          <w:tab w:val="num" w:pos="1134"/>
        </w:tabs>
        <w:ind w:firstLine="709"/>
        <w:rPr>
          <w:bCs/>
        </w:rPr>
      </w:pPr>
      <w:r w:rsidRPr="009F5CEA">
        <w:rPr>
          <w:bCs/>
        </w:rPr>
        <w:t xml:space="preserve">подписать </w:t>
      </w:r>
      <w:r w:rsidR="00F05CA4" w:rsidRPr="009F5CEA">
        <w:rPr>
          <w:bCs/>
        </w:rPr>
        <w:t xml:space="preserve">протокол турнира, включающий упорядоченный список участников, турнирную таблицу и итоговое распределение мест, </w:t>
      </w:r>
      <w:r w:rsidRPr="009F5CEA">
        <w:rPr>
          <w:bCs/>
        </w:rPr>
        <w:t>справку о составе судейской коллегии</w:t>
      </w:r>
      <w:r w:rsidR="00F05CA4" w:rsidRPr="009F5CEA">
        <w:rPr>
          <w:bCs/>
        </w:rPr>
        <w:t xml:space="preserve">, </w:t>
      </w:r>
      <w:r w:rsidRPr="009F5CEA">
        <w:rPr>
          <w:bCs/>
        </w:rPr>
        <w:t xml:space="preserve">справку о количестве субъектов Российской Федерации, принявших участие в официальном </w:t>
      </w:r>
      <w:r w:rsidR="0078337E" w:rsidRPr="009F5CEA">
        <w:rPr>
          <w:bCs/>
        </w:rPr>
        <w:t>турнире</w:t>
      </w:r>
      <w:r w:rsidRPr="009F5CEA">
        <w:rPr>
          <w:bCs/>
        </w:rPr>
        <w:t xml:space="preserve">, включенном в ЕКП (подписываются председателем судейской коллегии), и выдать их по запросу игрокам турнира; </w:t>
      </w:r>
    </w:p>
    <w:p w14:paraId="127F9209" w14:textId="77777777" w:rsidR="002D749A" w:rsidRPr="009F5CEA" w:rsidRDefault="002D749A" w:rsidP="002D749A">
      <w:pPr>
        <w:shd w:val="clear" w:color="auto" w:fill="FFFFFF"/>
        <w:tabs>
          <w:tab w:val="num" w:pos="1134"/>
        </w:tabs>
        <w:ind w:firstLine="709"/>
        <w:rPr>
          <w:bCs/>
        </w:rPr>
      </w:pPr>
      <w:r w:rsidRPr="009F5CEA">
        <w:rPr>
          <w:bCs/>
        </w:rPr>
        <w:t xml:space="preserve">предоставлять исчерпывающие ответы на запросы Дисциплинарного комитета КС ОСФ по поданным на действия главного судьи протестам, а также по апелляциям на решения главного судьи по протестам и апелляциям на начисление штрафных очков игрокам. </w:t>
      </w:r>
    </w:p>
    <w:bookmarkEnd w:id="15"/>
    <w:p w14:paraId="43122655" w14:textId="77777777" w:rsidR="002D749A" w:rsidRPr="009F5CEA" w:rsidRDefault="002D749A" w:rsidP="002D749A">
      <w:pPr>
        <w:pStyle w:val="03"/>
        <w:keepNext/>
        <w:spacing w:after="0" w:line="276" w:lineRule="auto"/>
        <w:rPr>
          <w:sz w:val="28"/>
          <w:szCs w:val="32"/>
        </w:rPr>
      </w:pPr>
      <w:r w:rsidRPr="009F5CEA">
        <w:rPr>
          <w:sz w:val="28"/>
          <w:szCs w:val="32"/>
        </w:rPr>
        <w:t>Главный судья имеет право:</w:t>
      </w:r>
    </w:p>
    <w:p w14:paraId="02DDACCB" w14:textId="693F5192" w:rsidR="00AB2114" w:rsidRPr="009F5CEA" w:rsidRDefault="00AB2114" w:rsidP="00AB2114">
      <w:pPr>
        <w:shd w:val="clear" w:color="auto" w:fill="FFFFFF"/>
        <w:tabs>
          <w:tab w:val="num" w:pos="1134"/>
        </w:tabs>
        <w:ind w:firstLine="709"/>
        <w:rPr>
          <w:bCs/>
        </w:rPr>
      </w:pPr>
      <w:bookmarkStart w:id="16" w:name="_Hlk54000884"/>
      <w:r w:rsidRPr="009F5CEA">
        <w:rPr>
          <w:bCs/>
        </w:rPr>
        <w:t xml:space="preserve">контролировать подготовку </w:t>
      </w:r>
      <w:r w:rsidR="00A8457A" w:rsidRPr="009F5CEA">
        <w:rPr>
          <w:bCs/>
        </w:rPr>
        <w:t>места проведения турнира</w:t>
      </w:r>
      <w:r w:rsidRPr="009F5CEA">
        <w:rPr>
          <w:bCs/>
        </w:rPr>
        <w:t xml:space="preserve"> к началу турнира, включая проверку наличия необходимого специального оборудования кортов;</w:t>
      </w:r>
    </w:p>
    <w:p w14:paraId="0D3AA0D8" w14:textId="17F5CA24" w:rsidR="00AB2114" w:rsidRPr="009F5CEA" w:rsidRDefault="00AB2114" w:rsidP="00AB2114">
      <w:pPr>
        <w:shd w:val="clear" w:color="auto" w:fill="FFFFFF"/>
        <w:tabs>
          <w:tab w:val="num" w:pos="1134"/>
        </w:tabs>
        <w:ind w:firstLine="709"/>
        <w:rPr>
          <w:bCs/>
        </w:rPr>
      </w:pPr>
      <w:r w:rsidRPr="009F5CEA">
        <w:rPr>
          <w:bCs/>
        </w:rPr>
        <w:t xml:space="preserve">распределять обязанности между судьями, провести при необходимости семинар для судей перед началом или в ходе турнира; </w:t>
      </w:r>
    </w:p>
    <w:p w14:paraId="4B5892AE" w14:textId="245227F0" w:rsidR="00AB2114" w:rsidRPr="009F5CEA" w:rsidRDefault="00AB2114" w:rsidP="00AB2114">
      <w:pPr>
        <w:shd w:val="clear" w:color="auto" w:fill="FFFFFF"/>
        <w:tabs>
          <w:tab w:val="num" w:pos="1134"/>
        </w:tabs>
        <w:ind w:firstLine="709"/>
        <w:rPr>
          <w:bCs/>
        </w:rPr>
      </w:pPr>
      <w:r w:rsidRPr="009F5CEA">
        <w:rPr>
          <w:bCs/>
        </w:rPr>
        <w:t>принять решение о допуске игроков к участию в турнире</w:t>
      </w:r>
    </w:p>
    <w:p w14:paraId="2A555429" w14:textId="799D03F5" w:rsidR="002D749A" w:rsidRPr="009F5CEA" w:rsidRDefault="002D749A" w:rsidP="002D749A">
      <w:pPr>
        <w:shd w:val="clear" w:color="auto" w:fill="FFFFFF"/>
        <w:tabs>
          <w:tab w:val="left" w:pos="426"/>
          <w:tab w:val="num" w:pos="709"/>
          <w:tab w:val="left" w:pos="1134"/>
        </w:tabs>
        <w:ind w:firstLine="709"/>
        <w:rPr>
          <w:bCs/>
        </w:rPr>
      </w:pPr>
      <w:r w:rsidRPr="009F5CEA">
        <w:rPr>
          <w:bCs/>
        </w:rPr>
        <w:t>давать обязательные к исполнению распоряжения игрокам турнира, представителям игроков, судьям, а также директору и персоналу турнира в рамках своих полномочий;</w:t>
      </w:r>
    </w:p>
    <w:p w14:paraId="268A7519" w14:textId="77777777" w:rsidR="002D749A" w:rsidRPr="009F5CEA" w:rsidRDefault="002D749A" w:rsidP="002D749A">
      <w:pPr>
        <w:shd w:val="clear" w:color="auto" w:fill="FFFFFF"/>
        <w:tabs>
          <w:tab w:val="left" w:pos="426"/>
          <w:tab w:val="num" w:pos="1134"/>
        </w:tabs>
        <w:ind w:firstLine="709"/>
        <w:rPr>
          <w:bCs/>
        </w:rPr>
      </w:pPr>
      <w:r w:rsidRPr="009F5CEA">
        <w:rPr>
          <w:bCs/>
        </w:rPr>
        <w:t>отменить, отложить или перенести конкретные матчи или весь турнир на другой объект спорта из-за неподготовленности места проведения, неблагоприятных условий, недостаточного освещения или по другим форс-мажорным обстоятельствам;</w:t>
      </w:r>
    </w:p>
    <w:p w14:paraId="28BB0F82" w14:textId="77777777" w:rsidR="002D749A" w:rsidRPr="009F5CEA" w:rsidRDefault="002D749A" w:rsidP="002D749A">
      <w:pPr>
        <w:shd w:val="clear" w:color="auto" w:fill="FFFFFF"/>
        <w:tabs>
          <w:tab w:val="left" w:pos="426"/>
          <w:tab w:val="num" w:pos="709"/>
          <w:tab w:val="left" w:pos="1134"/>
        </w:tabs>
        <w:ind w:firstLine="709"/>
        <w:rPr>
          <w:bCs/>
        </w:rPr>
      </w:pPr>
      <w:r w:rsidRPr="009F5CEA">
        <w:rPr>
          <w:bCs/>
        </w:rPr>
        <w:t>вносить изменения в расписание матчей, назначение судей на матчи, если в этом возникнет необходимость, своевременно известив об этом игроков, судей и официальных лиц турнира всеми доступными способами;</w:t>
      </w:r>
    </w:p>
    <w:p w14:paraId="543E992C" w14:textId="56FDFFBF" w:rsidR="002B6C3D" w:rsidRPr="009F5CEA" w:rsidRDefault="002B6C3D" w:rsidP="002D749A">
      <w:pPr>
        <w:shd w:val="clear" w:color="auto" w:fill="FFFFFF"/>
        <w:tabs>
          <w:tab w:val="left" w:pos="426"/>
          <w:tab w:val="num" w:pos="709"/>
          <w:tab w:val="left" w:pos="1134"/>
        </w:tabs>
        <w:ind w:firstLine="709"/>
        <w:rPr>
          <w:bCs/>
        </w:rPr>
      </w:pPr>
      <w:r w:rsidRPr="009F5CEA">
        <w:rPr>
          <w:bCs/>
        </w:rPr>
        <w:t>выполнять функции любого другого судьи турнира при необходимости;</w:t>
      </w:r>
    </w:p>
    <w:p w14:paraId="52C0AA2B" w14:textId="20574844" w:rsidR="002B6C3D" w:rsidRPr="009F5CEA" w:rsidRDefault="002B6C3D" w:rsidP="002B6C3D">
      <w:pPr>
        <w:shd w:val="clear" w:color="auto" w:fill="FFFFFF"/>
        <w:tabs>
          <w:tab w:val="left" w:pos="426"/>
          <w:tab w:val="num" w:pos="709"/>
          <w:tab w:val="left" w:pos="1134"/>
        </w:tabs>
        <w:ind w:firstLine="709"/>
        <w:rPr>
          <w:bCs/>
        </w:rPr>
      </w:pPr>
      <w:r w:rsidRPr="009F5CEA">
        <w:rPr>
          <w:bCs/>
        </w:rPr>
        <w:t>назначить рефери и маркера  на любой матч турнира;</w:t>
      </w:r>
    </w:p>
    <w:p w14:paraId="05B7A45F" w14:textId="4E5B964E" w:rsidR="002D749A" w:rsidRPr="009F5CEA" w:rsidRDefault="002D749A" w:rsidP="002D749A">
      <w:pPr>
        <w:shd w:val="clear" w:color="auto" w:fill="FFFFFF"/>
        <w:tabs>
          <w:tab w:val="left" w:pos="426"/>
          <w:tab w:val="num" w:pos="709"/>
          <w:tab w:val="left" w:pos="1134"/>
        </w:tabs>
        <w:ind w:firstLine="709"/>
        <w:rPr>
          <w:bCs/>
        </w:rPr>
      </w:pPr>
      <w:r w:rsidRPr="009F5CEA">
        <w:rPr>
          <w:bCs/>
        </w:rPr>
        <w:t>поменять в исключительном случае в процессе матча рефери или маркёра с целью улучшения качества судейства матча;</w:t>
      </w:r>
    </w:p>
    <w:p w14:paraId="62AD7C14" w14:textId="6FA4BE56" w:rsidR="002D749A" w:rsidRPr="009F5CEA" w:rsidRDefault="002D749A" w:rsidP="002D749A">
      <w:pPr>
        <w:shd w:val="clear" w:color="auto" w:fill="FFFFFF"/>
        <w:tabs>
          <w:tab w:val="num" w:pos="1134"/>
        </w:tabs>
        <w:ind w:firstLine="709"/>
        <w:rPr>
          <w:bCs/>
        </w:rPr>
      </w:pPr>
      <w:r w:rsidRPr="009F5CEA">
        <w:rPr>
          <w:bCs/>
        </w:rPr>
        <w:t>вмешаться в ход матча, если</w:t>
      </w:r>
      <w:r w:rsidR="00303751" w:rsidRPr="009F5CEA">
        <w:rPr>
          <w:bCs/>
        </w:rPr>
        <w:t xml:space="preserve"> рефери</w:t>
      </w:r>
      <w:r w:rsidRPr="009F5CEA">
        <w:rPr>
          <w:bCs/>
        </w:rPr>
        <w:t xml:space="preserve"> не реагирует на нарушение игроком дисциплины или общепринятых норм поведения, и применить к игроку спортивную санкцию в соответствии с Кодексом игрока;</w:t>
      </w:r>
    </w:p>
    <w:p w14:paraId="347DF07F" w14:textId="77777777" w:rsidR="002D749A" w:rsidRPr="009F5CEA" w:rsidRDefault="002D749A" w:rsidP="002D749A">
      <w:pPr>
        <w:shd w:val="clear" w:color="auto" w:fill="FFFFFF"/>
        <w:tabs>
          <w:tab w:val="num" w:pos="1134"/>
        </w:tabs>
        <w:ind w:firstLine="709"/>
        <w:rPr>
          <w:bCs/>
        </w:rPr>
      </w:pPr>
      <w:r w:rsidRPr="009F5CEA">
        <w:rPr>
          <w:bCs/>
        </w:rPr>
        <w:lastRenderedPageBreak/>
        <w:t>осуществлять поиск и получение любой информации от игрока (несовершеннолетнего игрока), в том числе с использованием аудио- или видеозаписи, запрашивать у игрока письменные объяснения, в случаях разбирательства по нарушению Кодекса игрока, произошедшему с участием игрока или в присутствии игрока. При отсутствии Представителя игрока в месте проведения турнира в течение двух часов после установления факта такого нарушения главный судья, по истечении указанного времени, вправе получать любую информацию от несовершеннолетнего игрока без участия Представителя игрока;</w:t>
      </w:r>
    </w:p>
    <w:p w14:paraId="64C3745E" w14:textId="7B46B9F3" w:rsidR="00AB0FF6" w:rsidRPr="009F5CEA" w:rsidRDefault="00AB0FF6" w:rsidP="002D749A">
      <w:pPr>
        <w:shd w:val="clear" w:color="auto" w:fill="FFFFFF"/>
        <w:tabs>
          <w:tab w:val="num" w:pos="1134"/>
        </w:tabs>
        <w:ind w:firstLine="709"/>
        <w:rPr>
          <w:bCs/>
        </w:rPr>
      </w:pPr>
      <w:r w:rsidRPr="009F5CEA">
        <w:rPr>
          <w:bCs/>
        </w:rPr>
        <w:t xml:space="preserve">разрешить </w:t>
      </w:r>
      <w:r w:rsidR="00C56E26" w:rsidRPr="009F5CEA">
        <w:rPr>
          <w:bCs/>
        </w:rPr>
        <w:t xml:space="preserve">по медицинским показаниям </w:t>
      </w:r>
      <w:r w:rsidRPr="009F5CEA">
        <w:rPr>
          <w:bCs/>
        </w:rPr>
        <w:t>игроку в конкретном матче отступить от полного следования требованиям к одежде и экипировке</w:t>
      </w:r>
      <w:r w:rsidR="00253EB0" w:rsidRPr="009F5CEA">
        <w:rPr>
          <w:bCs/>
        </w:rPr>
        <w:t xml:space="preserve"> (кроме очков)</w:t>
      </w:r>
      <w:r w:rsidRPr="009F5CEA">
        <w:rPr>
          <w:bCs/>
        </w:rPr>
        <w:t>;</w:t>
      </w:r>
    </w:p>
    <w:p w14:paraId="5E7FFAD2" w14:textId="2C19B082" w:rsidR="002D749A" w:rsidRPr="009F5CEA" w:rsidRDefault="002D749A" w:rsidP="002D749A">
      <w:pPr>
        <w:shd w:val="clear" w:color="auto" w:fill="FFFFFF"/>
        <w:tabs>
          <w:tab w:val="num" w:pos="1134"/>
        </w:tabs>
        <w:ind w:firstLine="709"/>
        <w:rPr>
          <w:bCs/>
        </w:rPr>
      </w:pPr>
      <w:r w:rsidRPr="009F5CEA">
        <w:rPr>
          <w:bCs/>
        </w:rPr>
        <w:t>дисквалифицировать с турнира команды</w:t>
      </w:r>
      <w:r w:rsidR="00A8457A" w:rsidRPr="009F5CEA">
        <w:rPr>
          <w:bCs/>
        </w:rPr>
        <w:t xml:space="preserve">, </w:t>
      </w:r>
      <w:r w:rsidR="00A8457A" w:rsidRPr="009B2E75">
        <w:rPr>
          <w:bCs/>
          <w:shd w:val="clear" w:color="auto" w:fill="FFFFFF" w:themeFill="background1"/>
        </w:rPr>
        <w:t>пары</w:t>
      </w:r>
      <w:r w:rsidRPr="009B2E75">
        <w:rPr>
          <w:bCs/>
          <w:shd w:val="clear" w:color="auto" w:fill="FFFFFF" w:themeFill="background1"/>
        </w:rPr>
        <w:t xml:space="preserve"> </w:t>
      </w:r>
      <w:r w:rsidRPr="009F5CEA">
        <w:rPr>
          <w:bCs/>
        </w:rPr>
        <w:t>или отдельных игроков, допустивших особо возмутительное нарушение (нарушение этических норм) Кодекса игрока и общепринятых норм поведения, либо допустивших в ходе матча турнира четыре и более нарушения Кодекса игрока.</w:t>
      </w:r>
    </w:p>
    <w:p w14:paraId="6EC63D74" w14:textId="11A30769" w:rsidR="002D749A" w:rsidRPr="009F5CEA" w:rsidRDefault="002D749A" w:rsidP="002D749A">
      <w:pPr>
        <w:shd w:val="clear" w:color="auto" w:fill="FFFFFF"/>
        <w:tabs>
          <w:tab w:val="num" w:pos="1134"/>
        </w:tabs>
        <w:ind w:firstLine="709"/>
        <w:rPr>
          <w:bCs/>
        </w:rPr>
      </w:pPr>
      <w:r w:rsidRPr="009F5CEA">
        <w:t>Главный судья не вправе во время работы на турнире одновременно работать директором турнира</w:t>
      </w:r>
      <w:r w:rsidR="0033149D" w:rsidRPr="009F5CEA">
        <w:t xml:space="preserve"> или участвовать в турнире в качестве игрока или представителя игрока/команды</w:t>
      </w:r>
      <w:r w:rsidRPr="009F5CEA">
        <w:t>.</w:t>
      </w:r>
    </w:p>
    <w:bookmarkEnd w:id="16"/>
    <w:p w14:paraId="72213ADD" w14:textId="6BDD8F8F" w:rsidR="002D749A" w:rsidRPr="009F5CEA" w:rsidRDefault="008C570A" w:rsidP="002D749A">
      <w:pPr>
        <w:shd w:val="clear" w:color="auto" w:fill="FFFFFF"/>
        <w:tabs>
          <w:tab w:val="left" w:pos="540"/>
          <w:tab w:val="num" w:pos="1134"/>
        </w:tabs>
        <w:ind w:firstLine="709"/>
        <w:rPr>
          <w:bCs/>
        </w:rPr>
      </w:pPr>
      <w:r w:rsidRPr="009F5CEA">
        <w:rPr>
          <w:bCs/>
        </w:rPr>
        <w:t>2</w:t>
      </w:r>
      <w:r w:rsidR="002D749A" w:rsidRPr="009F5CEA">
        <w:rPr>
          <w:bCs/>
        </w:rPr>
        <w:t>.2.</w:t>
      </w:r>
      <w:r w:rsidR="004923C6" w:rsidRPr="009F5CEA">
        <w:t> </w:t>
      </w:r>
      <w:r w:rsidR="002D749A" w:rsidRPr="009F5CEA">
        <w:rPr>
          <w:bCs/>
        </w:rPr>
        <w:t>Заместитель главного судьи.</w:t>
      </w:r>
    </w:p>
    <w:p w14:paraId="7FDC1822" w14:textId="51859D4D" w:rsidR="002D749A" w:rsidRPr="009F5CEA" w:rsidRDefault="002D749A" w:rsidP="002D749A">
      <w:pPr>
        <w:shd w:val="clear" w:color="auto" w:fill="FFFFFF"/>
        <w:tabs>
          <w:tab w:val="left" w:pos="540"/>
        </w:tabs>
        <w:ind w:firstLine="709"/>
      </w:pPr>
      <w:bookmarkStart w:id="17" w:name="_Hlk54001192"/>
      <w:bookmarkStart w:id="18" w:name="_Hlk44261032"/>
      <w:r w:rsidRPr="009F5CEA">
        <w:rPr>
          <w:b/>
        </w:rPr>
        <w:tab/>
      </w:r>
      <w:r w:rsidRPr="009F5CEA">
        <w:rPr>
          <w:bCs/>
        </w:rPr>
        <w:t>Заместитель главного судьи</w:t>
      </w:r>
      <w:r w:rsidRPr="009F5CEA">
        <w:rPr>
          <w:b/>
        </w:rPr>
        <w:t xml:space="preserve"> </w:t>
      </w:r>
      <w:r w:rsidRPr="009F5CEA">
        <w:t>является</w:t>
      </w:r>
      <w:r w:rsidRPr="009F5CEA">
        <w:rPr>
          <w:b/>
        </w:rPr>
        <w:t xml:space="preserve"> </w:t>
      </w:r>
      <w:r w:rsidRPr="009F5CEA">
        <w:t>членом ГСК турнира</w:t>
      </w:r>
      <w:r w:rsidR="002F01BC" w:rsidRPr="009F5CEA">
        <w:t>, обладает правами</w:t>
      </w:r>
      <w:r w:rsidRPr="009F5CEA">
        <w:t xml:space="preserve"> и выполняет обязанности, </w:t>
      </w:r>
      <w:r w:rsidR="003770FB" w:rsidRPr="009F5CEA">
        <w:t xml:space="preserve">связанные с проведением турнира, </w:t>
      </w:r>
      <w:r w:rsidRPr="009F5CEA">
        <w:t>определенные ему главным судьей. Заместитель главного судьи подчиняется напрямую главному судье.</w:t>
      </w:r>
      <w:r w:rsidR="0051759C" w:rsidRPr="009F5CEA">
        <w:t xml:space="preserve"> При временном отсутствии главного судьи он обладает всеми правами и выполняет все обязанности главного судьи.</w:t>
      </w:r>
    </w:p>
    <w:p w14:paraId="4AB74271" w14:textId="77777777" w:rsidR="004923C6" w:rsidRPr="009F5CEA" w:rsidRDefault="002D749A" w:rsidP="00A8457A">
      <w:pPr>
        <w:keepNext/>
        <w:shd w:val="clear" w:color="auto" w:fill="FFFFFF"/>
        <w:tabs>
          <w:tab w:val="left" w:pos="540"/>
        </w:tabs>
        <w:ind w:firstLine="709"/>
      </w:pPr>
      <w:r w:rsidRPr="009F5CEA">
        <w:rPr>
          <w:b/>
        </w:rPr>
        <w:tab/>
      </w:r>
      <w:r w:rsidRPr="009F5CEA">
        <w:t xml:space="preserve">Заместитель главного судьи </w:t>
      </w:r>
      <w:r w:rsidR="004923C6" w:rsidRPr="009F5CEA">
        <w:t>обязан:</w:t>
      </w:r>
    </w:p>
    <w:p w14:paraId="5E6F7BA6" w14:textId="428F7472" w:rsidR="00592B3A" w:rsidRPr="009F5CEA" w:rsidRDefault="00592B3A" w:rsidP="00592B3A">
      <w:pPr>
        <w:shd w:val="clear" w:color="auto" w:fill="FFFFFF"/>
        <w:tabs>
          <w:tab w:val="left" w:pos="426"/>
          <w:tab w:val="left" w:pos="1134"/>
        </w:tabs>
        <w:ind w:firstLine="709"/>
        <w:rPr>
          <w:color w:val="000000"/>
        </w:rPr>
      </w:pPr>
      <w:r w:rsidRPr="009F5CEA">
        <w:rPr>
          <w:color w:val="000000"/>
        </w:rPr>
        <w:t xml:space="preserve">оказывать помощь главному судье в исполнении его обязанностей; </w:t>
      </w:r>
    </w:p>
    <w:p w14:paraId="32A7E680" w14:textId="77777777" w:rsidR="0051759C" w:rsidRPr="009F5CEA" w:rsidRDefault="002D749A" w:rsidP="002D749A">
      <w:pPr>
        <w:shd w:val="clear" w:color="auto" w:fill="FFFFFF"/>
        <w:tabs>
          <w:tab w:val="left" w:pos="540"/>
        </w:tabs>
        <w:ind w:firstLine="709"/>
      </w:pPr>
      <w:r w:rsidRPr="009F5CEA">
        <w:t>неотлучно находиться на рабочем месте во время проведения матчей</w:t>
      </w:r>
      <w:r w:rsidR="0051759C" w:rsidRPr="009F5CEA">
        <w:t>;</w:t>
      </w:r>
    </w:p>
    <w:p w14:paraId="6E428A7F" w14:textId="257C70F4" w:rsidR="0051759C" w:rsidRPr="009F5CEA" w:rsidRDefault="0051759C" w:rsidP="0051759C">
      <w:pPr>
        <w:shd w:val="clear" w:color="auto" w:fill="FFFFFF"/>
        <w:tabs>
          <w:tab w:val="left" w:pos="426"/>
          <w:tab w:val="left" w:pos="1134"/>
        </w:tabs>
        <w:ind w:firstLine="709"/>
      </w:pPr>
      <w:r w:rsidRPr="009F5CEA">
        <w:t>составить проект назначений судей на матчи на каждый день турнира и согласовать его с главным судьей;</w:t>
      </w:r>
    </w:p>
    <w:p w14:paraId="2CA06FF9" w14:textId="00762329" w:rsidR="0051759C" w:rsidRPr="009F5CEA" w:rsidRDefault="0051759C" w:rsidP="0051759C">
      <w:pPr>
        <w:shd w:val="clear" w:color="auto" w:fill="FFFFFF"/>
        <w:tabs>
          <w:tab w:val="left" w:pos="426"/>
          <w:tab w:val="left" w:pos="1134"/>
        </w:tabs>
        <w:ind w:firstLine="709"/>
      </w:pPr>
      <w:r w:rsidRPr="009F5CEA">
        <w:t>обеспечить организацию судейской работы и ее учета, решение всех вопросов, связанных с работой судей турнира;</w:t>
      </w:r>
    </w:p>
    <w:p w14:paraId="21F46D7D" w14:textId="7B224642" w:rsidR="0051759C" w:rsidRPr="009F5CEA" w:rsidRDefault="0051759C" w:rsidP="0051759C">
      <w:pPr>
        <w:shd w:val="clear" w:color="auto" w:fill="FFFFFF"/>
        <w:tabs>
          <w:tab w:val="left" w:pos="426"/>
          <w:tab w:val="left" w:pos="1134"/>
        </w:tabs>
        <w:ind w:firstLine="709"/>
        <w:rPr>
          <w:color w:val="000000"/>
        </w:rPr>
      </w:pPr>
      <w:r w:rsidRPr="009F5CEA">
        <w:rPr>
          <w:color w:val="000000"/>
        </w:rPr>
        <w:t>оценить работу всех судей на корте;</w:t>
      </w:r>
    </w:p>
    <w:p w14:paraId="39191992" w14:textId="4139F24B" w:rsidR="0051759C" w:rsidRPr="009F5CEA" w:rsidRDefault="0051759C" w:rsidP="0051759C">
      <w:pPr>
        <w:shd w:val="clear" w:color="auto" w:fill="FFFFFF"/>
        <w:tabs>
          <w:tab w:val="left" w:pos="426"/>
          <w:tab w:val="left" w:pos="1134"/>
        </w:tabs>
        <w:ind w:firstLine="709"/>
      </w:pPr>
      <w:r w:rsidRPr="009F5CEA">
        <w:t xml:space="preserve">провести (ежедневно или по определенному графику) собрания со всеми судьями турнира для ознакомления их с назначениями на матчи, графиком и условиями работы, судейскими обязанностями, анализом предыдущих дней работы на турнире и </w:t>
      </w:r>
      <w:r w:rsidR="00592B3A" w:rsidRPr="009F5CEA">
        <w:t>по другим вопросам</w:t>
      </w:r>
      <w:r w:rsidRPr="009F5CEA">
        <w:t xml:space="preserve">; </w:t>
      </w:r>
    </w:p>
    <w:p w14:paraId="1189047F" w14:textId="01E33BB5" w:rsidR="003E249E" w:rsidRPr="009F5CEA" w:rsidRDefault="003E249E" w:rsidP="003E249E">
      <w:pPr>
        <w:shd w:val="clear" w:color="auto" w:fill="FFFFFF"/>
        <w:tabs>
          <w:tab w:val="left" w:pos="426"/>
          <w:tab w:val="left" w:pos="1134"/>
        </w:tabs>
        <w:ind w:firstLine="709"/>
        <w:rPr>
          <w:color w:val="000000"/>
        </w:rPr>
      </w:pPr>
      <w:r w:rsidRPr="009F5CEA">
        <w:rPr>
          <w:color w:val="000000"/>
        </w:rPr>
        <w:lastRenderedPageBreak/>
        <w:t>выполнять функции главного судьи на дополнительном объекте спорта, где проводятся матчи турнира (если турнир проводится на двух или более отдельно расположенных объектах спорта или территориях).</w:t>
      </w:r>
    </w:p>
    <w:p w14:paraId="541F0B42" w14:textId="7FDE8561" w:rsidR="00592B3A" w:rsidRPr="009F5CEA" w:rsidRDefault="002D749A" w:rsidP="002D749A">
      <w:pPr>
        <w:shd w:val="clear" w:color="auto" w:fill="FFFFFF"/>
        <w:tabs>
          <w:tab w:val="left" w:pos="540"/>
        </w:tabs>
        <w:ind w:firstLine="709"/>
      </w:pPr>
      <w:r w:rsidRPr="009F5CEA">
        <w:t xml:space="preserve">Заместитель главного судьи </w:t>
      </w:r>
      <w:r w:rsidR="00592B3A" w:rsidRPr="009F5CEA">
        <w:t>имеет право:</w:t>
      </w:r>
    </w:p>
    <w:p w14:paraId="3996C743" w14:textId="6358A58C" w:rsidR="002D749A" w:rsidRPr="009F5CEA" w:rsidRDefault="002D749A" w:rsidP="002D749A">
      <w:pPr>
        <w:shd w:val="clear" w:color="auto" w:fill="FFFFFF"/>
        <w:tabs>
          <w:tab w:val="left" w:pos="540"/>
        </w:tabs>
        <w:ind w:firstLine="709"/>
      </w:pPr>
      <w:r w:rsidRPr="009F5CEA">
        <w:t>по поручению главного судьи выполнять функции любого другого судьи турнира</w:t>
      </w:r>
      <w:r w:rsidR="00592B3A" w:rsidRPr="009F5CEA">
        <w:t>;</w:t>
      </w:r>
      <w:r w:rsidRPr="009F5CEA">
        <w:t xml:space="preserve"> </w:t>
      </w:r>
    </w:p>
    <w:p w14:paraId="3A1D6660" w14:textId="77777777" w:rsidR="00592B3A" w:rsidRPr="009F5CEA" w:rsidRDefault="002D749A" w:rsidP="002D749A">
      <w:pPr>
        <w:shd w:val="clear" w:color="auto" w:fill="FFFFFF"/>
        <w:tabs>
          <w:tab w:val="left" w:pos="540"/>
        </w:tabs>
        <w:ind w:firstLine="709"/>
        <w:rPr>
          <w:color w:val="000000"/>
        </w:rPr>
      </w:pPr>
      <w:r w:rsidRPr="009F5CEA">
        <w:tab/>
      </w:r>
      <w:r w:rsidRPr="009F5CEA">
        <w:rPr>
          <w:color w:val="000000"/>
        </w:rPr>
        <w:t>в присутствии главного судьи самостоятельно провести регистрацию и жеребьевку турнира (для получения необходимого опыта). Ответственность за правильность проведения каждой регистрации и жеребьевки турнира несет главный судья</w:t>
      </w:r>
      <w:r w:rsidR="00592B3A" w:rsidRPr="009F5CEA">
        <w:rPr>
          <w:color w:val="000000"/>
        </w:rPr>
        <w:t>;</w:t>
      </w:r>
    </w:p>
    <w:p w14:paraId="6867395E" w14:textId="1560100B" w:rsidR="002D749A" w:rsidRPr="009F5CEA" w:rsidRDefault="002D749A" w:rsidP="002D749A">
      <w:pPr>
        <w:shd w:val="clear" w:color="auto" w:fill="FFFFFF"/>
        <w:tabs>
          <w:tab w:val="left" w:pos="540"/>
        </w:tabs>
        <w:ind w:firstLine="709"/>
        <w:rPr>
          <w:bCs/>
        </w:rPr>
      </w:pPr>
      <w:r w:rsidRPr="009F5CEA">
        <w:rPr>
          <w:color w:val="000000"/>
        </w:rPr>
        <w:t>самостоятельно</w:t>
      </w:r>
      <w:r w:rsidR="00592B3A" w:rsidRPr="009F5CEA">
        <w:rPr>
          <w:color w:val="000000"/>
        </w:rPr>
        <w:t>го</w:t>
      </w:r>
      <w:r w:rsidRPr="009F5CEA">
        <w:rPr>
          <w:color w:val="000000"/>
        </w:rPr>
        <w:t xml:space="preserve"> проведения турнира </w:t>
      </w:r>
      <w:r w:rsidRPr="009F5CEA">
        <w:rPr>
          <w:bCs/>
        </w:rPr>
        <w:t>и/или</w:t>
      </w:r>
      <w:r w:rsidRPr="009F5CEA">
        <w:t xml:space="preserve"> </w:t>
      </w:r>
      <w:r w:rsidRPr="009F5CEA">
        <w:rPr>
          <w:color w:val="000000"/>
        </w:rPr>
        <w:t>самостоятельного завершения турнира (финальные дни турнира и церемония награждения) только в случае отсутствия главного судьи по его поручению, оформленному в установленном порядке. Такой заместитель главного судьи обязательно должен иметь допуск к судейству турниров в статусе главного судьи и соответствующую статусу такого турнира квалификационную категорию спортивного судьи.</w:t>
      </w:r>
    </w:p>
    <w:bookmarkEnd w:id="17"/>
    <w:bookmarkEnd w:id="18"/>
    <w:p w14:paraId="03341651" w14:textId="075B9CC5" w:rsidR="00592B3A" w:rsidRPr="009F5CEA" w:rsidRDefault="00592B3A" w:rsidP="00592B3A">
      <w:pPr>
        <w:shd w:val="clear" w:color="auto" w:fill="FFFFFF"/>
        <w:tabs>
          <w:tab w:val="left" w:pos="426"/>
          <w:tab w:val="left" w:pos="1134"/>
        </w:tabs>
        <w:ind w:firstLine="709"/>
        <w:rPr>
          <w:color w:val="000000" w:themeColor="text1"/>
        </w:rPr>
      </w:pPr>
      <w:r w:rsidRPr="009F5CEA">
        <w:rPr>
          <w:color w:val="000000"/>
        </w:rPr>
        <w:t>контролировать работу всех судей матчей в течение игрового дня, вносить необходимые изменения в график работы судей или назначения на матчи;</w:t>
      </w:r>
    </w:p>
    <w:p w14:paraId="5FB5C42E" w14:textId="02763266" w:rsidR="00592B3A" w:rsidRPr="009F5CEA" w:rsidRDefault="00592B3A" w:rsidP="00592B3A">
      <w:pPr>
        <w:shd w:val="clear" w:color="auto" w:fill="FFFFFF"/>
        <w:tabs>
          <w:tab w:val="left" w:pos="426"/>
          <w:tab w:val="left" w:pos="1134"/>
        </w:tabs>
        <w:ind w:firstLine="709"/>
        <w:rPr>
          <w:color w:val="000000"/>
        </w:rPr>
      </w:pPr>
      <w:r w:rsidRPr="009F5CEA">
        <w:rPr>
          <w:color w:val="000000"/>
        </w:rPr>
        <w:t>участвовать в работе комиссии по допуску;</w:t>
      </w:r>
    </w:p>
    <w:p w14:paraId="51FF8518" w14:textId="6F4AE948" w:rsidR="003E249E" w:rsidRPr="009F5CEA" w:rsidRDefault="003E249E" w:rsidP="003E249E">
      <w:pPr>
        <w:shd w:val="clear" w:color="auto" w:fill="FFFFFF"/>
        <w:tabs>
          <w:tab w:val="left" w:pos="426"/>
          <w:tab w:val="left" w:pos="1134"/>
        </w:tabs>
        <w:ind w:firstLine="709"/>
        <w:rPr>
          <w:color w:val="000000"/>
        </w:rPr>
      </w:pPr>
      <w:r w:rsidRPr="009F5CEA">
        <w:rPr>
          <w:color w:val="000000"/>
        </w:rPr>
        <w:t>участвовать в организации церемоний открытия и награждения победителей и призеров;</w:t>
      </w:r>
    </w:p>
    <w:p w14:paraId="52A1CD56" w14:textId="14E869B2" w:rsidR="003E249E" w:rsidRPr="009F5CEA" w:rsidRDefault="003E249E" w:rsidP="003E249E">
      <w:pPr>
        <w:shd w:val="clear" w:color="auto" w:fill="FFFFFF"/>
        <w:tabs>
          <w:tab w:val="left" w:pos="426"/>
          <w:tab w:val="left" w:pos="1134"/>
        </w:tabs>
        <w:ind w:firstLine="709"/>
        <w:rPr>
          <w:bCs/>
        </w:rPr>
      </w:pPr>
      <w:r w:rsidRPr="009F5CEA">
        <w:rPr>
          <w:bCs/>
        </w:rPr>
        <w:t xml:space="preserve">по назначению главного судьи в исключительных случаях выполнять функции рефери. </w:t>
      </w:r>
    </w:p>
    <w:p w14:paraId="332B9DDE" w14:textId="79D54D72" w:rsidR="00887D3A" w:rsidRPr="009F5CEA" w:rsidRDefault="00887D3A" w:rsidP="003E249E">
      <w:pPr>
        <w:shd w:val="clear" w:color="auto" w:fill="FFFFFF"/>
        <w:tabs>
          <w:tab w:val="left" w:pos="426"/>
          <w:tab w:val="left" w:pos="1134"/>
        </w:tabs>
        <w:ind w:firstLine="709"/>
        <w:rPr>
          <w:bCs/>
        </w:rPr>
      </w:pPr>
      <w:r w:rsidRPr="009F5CEA">
        <w:t>Заместитель главного судьи не вправе во время работы на турнире одновременно работать директором турнира.</w:t>
      </w:r>
    </w:p>
    <w:p w14:paraId="780B17DD" w14:textId="0645F45E" w:rsidR="002D749A" w:rsidRPr="009F5CEA" w:rsidRDefault="008C570A" w:rsidP="002D749A">
      <w:pPr>
        <w:shd w:val="clear" w:color="auto" w:fill="FFFFFF"/>
        <w:tabs>
          <w:tab w:val="left" w:pos="540"/>
        </w:tabs>
        <w:ind w:firstLine="709"/>
        <w:rPr>
          <w:bCs/>
        </w:rPr>
      </w:pPr>
      <w:bookmarkStart w:id="19" w:name="_Hlk44261148"/>
      <w:r w:rsidRPr="009F5CEA">
        <w:rPr>
          <w:bCs/>
        </w:rPr>
        <w:t>2</w:t>
      </w:r>
      <w:r w:rsidR="002D749A" w:rsidRPr="009F5CEA">
        <w:rPr>
          <w:bCs/>
        </w:rPr>
        <w:t>.3.</w:t>
      </w:r>
      <w:r w:rsidR="003E249E" w:rsidRPr="009F5CEA">
        <w:t> </w:t>
      </w:r>
      <w:r w:rsidR="002D749A" w:rsidRPr="009F5CEA">
        <w:rPr>
          <w:bCs/>
        </w:rPr>
        <w:t>Главный секретарь.</w:t>
      </w:r>
    </w:p>
    <w:p w14:paraId="5C9F6328" w14:textId="17E73F85" w:rsidR="002D749A" w:rsidRPr="009F5CEA" w:rsidRDefault="002D749A" w:rsidP="002D749A">
      <w:pPr>
        <w:shd w:val="clear" w:color="auto" w:fill="FFFFFF"/>
        <w:tabs>
          <w:tab w:val="left" w:pos="540"/>
        </w:tabs>
        <w:ind w:firstLine="709"/>
      </w:pPr>
      <w:r w:rsidRPr="009F5CEA">
        <w:rPr>
          <w:bCs/>
        </w:rPr>
        <w:t>Главный секретарь</w:t>
      </w:r>
      <w:r w:rsidRPr="009F5CEA">
        <w:t xml:space="preserve"> является</w:t>
      </w:r>
      <w:r w:rsidRPr="009F5CEA">
        <w:rPr>
          <w:b/>
        </w:rPr>
        <w:t xml:space="preserve"> </w:t>
      </w:r>
      <w:r w:rsidRPr="009F5CEA">
        <w:t xml:space="preserve">членом ГСК турнира, </w:t>
      </w:r>
      <w:r w:rsidR="003E249E" w:rsidRPr="009F5CEA">
        <w:t xml:space="preserve">обладает правами и </w:t>
      </w:r>
      <w:r w:rsidRPr="009F5CEA">
        <w:t xml:space="preserve">выполняет обязанности, </w:t>
      </w:r>
      <w:r w:rsidR="003770FB" w:rsidRPr="009F5CEA">
        <w:t xml:space="preserve">связанные с проведением турнира, </w:t>
      </w:r>
      <w:r w:rsidRPr="009F5CEA">
        <w:t>определенные ему главным судьей. Главный секретарь подчиняется напрямую главному судье.</w:t>
      </w:r>
    </w:p>
    <w:p w14:paraId="69ABE8B2" w14:textId="77777777" w:rsidR="002D749A" w:rsidRPr="009F5CEA" w:rsidRDefault="002D749A" w:rsidP="002D749A">
      <w:pPr>
        <w:shd w:val="clear" w:color="auto" w:fill="FFFFFF"/>
        <w:tabs>
          <w:tab w:val="left" w:pos="540"/>
        </w:tabs>
        <w:ind w:firstLine="709"/>
      </w:pPr>
      <w:r w:rsidRPr="009F5CEA">
        <w:tab/>
        <w:t>Главный секретарь не вправе принимать решения, находящиеся в компетенции главного судьи, даже при временном отсутствии главного судьи.</w:t>
      </w:r>
    </w:p>
    <w:p w14:paraId="030AD57A" w14:textId="0A3F4291" w:rsidR="002D749A" w:rsidRPr="009F5CEA" w:rsidRDefault="003E249E" w:rsidP="002D749A">
      <w:pPr>
        <w:shd w:val="clear" w:color="auto" w:fill="FFFFFF"/>
        <w:tabs>
          <w:tab w:val="left" w:pos="567"/>
          <w:tab w:val="left" w:pos="1134"/>
        </w:tabs>
        <w:ind w:firstLine="709"/>
        <w:rPr>
          <w:color w:val="000000"/>
        </w:rPr>
      </w:pPr>
      <w:bookmarkStart w:id="20" w:name="_Hlk44261247"/>
      <w:bookmarkEnd w:id="19"/>
      <w:r w:rsidRPr="009F5CEA">
        <w:rPr>
          <w:color w:val="000000"/>
        </w:rPr>
        <w:t>Г</w:t>
      </w:r>
      <w:r w:rsidR="002D749A" w:rsidRPr="009F5CEA">
        <w:rPr>
          <w:color w:val="000000"/>
        </w:rPr>
        <w:t>лавн</w:t>
      </w:r>
      <w:r w:rsidRPr="009F5CEA">
        <w:rPr>
          <w:color w:val="000000"/>
        </w:rPr>
        <w:t>ый</w:t>
      </w:r>
      <w:r w:rsidR="002D749A" w:rsidRPr="009F5CEA">
        <w:rPr>
          <w:color w:val="000000"/>
        </w:rPr>
        <w:t xml:space="preserve"> секретар</w:t>
      </w:r>
      <w:r w:rsidRPr="009F5CEA">
        <w:rPr>
          <w:color w:val="000000"/>
        </w:rPr>
        <w:t>ь обязан</w:t>
      </w:r>
      <w:r w:rsidR="002D749A" w:rsidRPr="009F5CEA">
        <w:rPr>
          <w:color w:val="000000"/>
        </w:rPr>
        <w:t>:</w:t>
      </w:r>
    </w:p>
    <w:bookmarkEnd w:id="20"/>
    <w:p w14:paraId="5F4296E2" w14:textId="7950A360" w:rsidR="00254789" w:rsidRPr="009F5CEA" w:rsidRDefault="00254789" w:rsidP="00254789">
      <w:pPr>
        <w:shd w:val="clear" w:color="auto" w:fill="FFFFFF"/>
        <w:tabs>
          <w:tab w:val="left" w:pos="426"/>
          <w:tab w:val="left" w:pos="1134"/>
        </w:tabs>
        <w:ind w:firstLine="709"/>
        <w:rPr>
          <w:color w:val="000000"/>
        </w:rPr>
      </w:pPr>
      <w:r w:rsidRPr="009F5CEA">
        <w:rPr>
          <w:color w:val="000000"/>
        </w:rPr>
        <w:t xml:space="preserve">отражать текущую информацию о турнире на информационном стенде, </w:t>
      </w:r>
      <w:r w:rsidRPr="009F5CEA">
        <w:t>в информационной телекоммуникационной сети «Интернет»</w:t>
      </w:r>
      <w:r w:rsidRPr="009F5CEA">
        <w:rPr>
          <w:color w:val="000000"/>
        </w:rPr>
        <w:t>, в СМИ;</w:t>
      </w:r>
    </w:p>
    <w:p w14:paraId="05B3910B" w14:textId="61901E55" w:rsidR="00254789" w:rsidRPr="009F5CEA" w:rsidRDefault="00254789" w:rsidP="00254789">
      <w:pPr>
        <w:shd w:val="clear" w:color="auto" w:fill="FFFFFF"/>
        <w:tabs>
          <w:tab w:val="left" w:pos="426"/>
          <w:tab w:val="left" w:pos="1134"/>
        </w:tabs>
        <w:ind w:firstLine="709"/>
        <w:rPr>
          <w:color w:val="000000"/>
        </w:rPr>
      </w:pPr>
      <w:r w:rsidRPr="009F5CEA">
        <w:rPr>
          <w:color w:val="000000"/>
        </w:rPr>
        <w:t>обеспечивать работу судейского аппарата турнира (заготовка в необходимом количестве и заполнение бланков протоколов судей на корте и иной необходимой документации);</w:t>
      </w:r>
    </w:p>
    <w:p w14:paraId="559D5172" w14:textId="49963D16" w:rsidR="00254789" w:rsidRPr="009F5CEA" w:rsidRDefault="00254789" w:rsidP="00254789">
      <w:pPr>
        <w:shd w:val="clear" w:color="auto" w:fill="FFFFFF"/>
        <w:tabs>
          <w:tab w:val="left" w:pos="426"/>
          <w:tab w:val="left" w:pos="1134"/>
        </w:tabs>
        <w:ind w:firstLine="709"/>
        <w:rPr>
          <w:color w:val="000000"/>
        </w:rPr>
      </w:pPr>
      <w:r w:rsidRPr="009F5CEA">
        <w:rPr>
          <w:color w:val="000000"/>
        </w:rPr>
        <w:t>вести оперативный учет результатов матчей турнира и размещать их в турнирных таблицах на информационном стенде;</w:t>
      </w:r>
    </w:p>
    <w:p w14:paraId="151EAAA6" w14:textId="242288B6" w:rsidR="00254789" w:rsidRPr="009F5CEA" w:rsidRDefault="00254789" w:rsidP="00254789">
      <w:pPr>
        <w:shd w:val="clear" w:color="auto" w:fill="FFFFFF"/>
        <w:tabs>
          <w:tab w:val="left" w:pos="426"/>
          <w:tab w:val="left" w:pos="1134"/>
        </w:tabs>
        <w:ind w:firstLine="709"/>
        <w:rPr>
          <w:color w:val="000000"/>
        </w:rPr>
      </w:pPr>
      <w:r w:rsidRPr="009F5CEA">
        <w:rPr>
          <w:color w:val="000000"/>
        </w:rPr>
        <w:lastRenderedPageBreak/>
        <w:t>организовать оформление необходимых документов для оплаты работы судьям турнира;</w:t>
      </w:r>
    </w:p>
    <w:p w14:paraId="52B051AA" w14:textId="7CE3647D" w:rsidR="00254789" w:rsidRPr="009F5CEA" w:rsidRDefault="00254789" w:rsidP="00254789">
      <w:pPr>
        <w:shd w:val="clear" w:color="auto" w:fill="FFFFFF"/>
        <w:tabs>
          <w:tab w:val="left" w:pos="426"/>
          <w:tab w:val="left" w:pos="1134"/>
        </w:tabs>
        <w:ind w:firstLine="709"/>
        <w:rPr>
          <w:color w:val="000000"/>
        </w:rPr>
      </w:pPr>
      <w:r w:rsidRPr="009F5CEA">
        <w:rPr>
          <w:bCs/>
          <w:color w:val="000000"/>
        </w:rPr>
        <w:t>выдать отчетные документы участникам личных турниров</w:t>
      </w:r>
      <w:r w:rsidRPr="009F5CEA">
        <w:rPr>
          <w:color w:val="000000"/>
        </w:rPr>
        <w:t xml:space="preserve"> (положение о турнире, </w:t>
      </w:r>
      <w:r w:rsidRPr="009F5CEA">
        <w:t>справка о составе судейской коллегии,</w:t>
      </w:r>
      <w:r w:rsidRPr="009F5CEA">
        <w:rPr>
          <w:color w:val="000000"/>
        </w:rPr>
        <w:t xml:space="preserve"> турнирные таблицы, алфавитные списки игроков, заверенные главным судьей и печатью Организатора турнира); </w:t>
      </w:r>
    </w:p>
    <w:p w14:paraId="660FE752" w14:textId="3A92FB15" w:rsidR="00254789" w:rsidRPr="009F5CEA" w:rsidRDefault="00254789" w:rsidP="00254789">
      <w:pPr>
        <w:shd w:val="clear" w:color="auto" w:fill="FFFFFF"/>
        <w:tabs>
          <w:tab w:val="left" w:pos="426"/>
          <w:tab w:val="left" w:pos="1134"/>
        </w:tabs>
        <w:ind w:firstLine="709"/>
        <w:rPr>
          <w:color w:val="000000"/>
        </w:rPr>
      </w:pPr>
      <w:r w:rsidRPr="009F5CEA">
        <w:rPr>
          <w:bCs/>
          <w:color w:val="000000"/>
        </w:rPr>
        <w:t>сформировать отчет для официальных представителей команд в командном турнире</w:t>
      </w:r>
      <w:r w:rsidRPr="009F5CEA">
        <w:rPr>
          <w:color w:val="000000"/>
        </w:rPr>
        <w:t xml:space="preserve">, в который в обязательном порядке входят следующие документы, заверенные главным судьей и печатью Организатора турнира (проводящей организации): положение о турнире, </w:t>
      </w:r>
      <w:r w:rsidRPr="009F5CEA">
        <w:t>справка о составе судейской коллегии,</w:t>
      </w:r>
      <w:r w:rsidRPr="009F5CEA">
        <w:rPr>
          <w:color w:val="000000"/>
        </w:rPr>
        <w:t xml:space="preserve"> турнирные таблицы, списки команд, протоколы командных матчей данной команды;</w:t>
      </w:r>
    </w:p>
    <w:p w14:paraId="068ECFB9" w14:textId="2F0C3602" w:rsidR="00254789" w:rsidRPr="009F5CEA" w:rsidRDefault="00254789" w:rsidP="00254789">
      <w:pPr>
        <w:shd w:val="clear" w:color="auto" w:fill="FFFFFF"/>
        <w:tabs>
          <w:tab w:val="left" w:pos="1134"/>
        </w:tabs>
        <w:ind w:firstLine="709"/>
        <w:rPr>
          <w:bCs/>
        </w:rPr>
      </w:pPr>
      <w:r w:rsidRPr="009F5CEA">
        <w:rPr>
          <w:color w:val="000000"/>
        </w:rPr>
        <w:t xml:space="preserve">выдать участникам официальных межрегиональных и всероссийских </w:t>
      </w:r>
      <w:r w:rsidR="00F270FA" w:rsidRPr="009F5CEA">
        <w:rPr>
          <w:color w:val="000000"/>
        </w:rPr>
        <w:t>турниров</w:t>
      </w:r>
      <w:r w:rsidRPr="009F5CEA">
        <w:rPr>
          <w:color w:val="000000"/>
        </w:rPr>
        <w:t xml:space="preserve"> справки о количестве субъектов Российской Федерации, принявших участие в таких </w:t>
      </w:r>
      <w:r w:rsidR="00F270FA" w:rsidRPr="009F5CEA">
        <w:rPr>
          <w:color w:val="000000"/>
        </w:rPr>
        <w:t>турнирах</w:t>
      </w:r>
      <w:r w:rsidRPr="009F5CEA">
        <w:rPr>
          <w:color w:val="000000"/>
        </w:rPr>
        <w:t>.</w:t>
      </w:r>
    </w:p>
    <w:p w14:paraId="216B3D6A" w14:textId="77777777" w:rsidR="002F01BC" w:rsidRPr="009F5CEA" w:rsidRDefault="002F01BC" w:rsidP="003770FB">
      <w:pPr>
        <w:keepNext/>
        <w:shd w:val="clear" w:color="auto" w:fill="FFFFFF"/>
        <w:tabs>
          <w:tab w:val="left" w:pos="426"/>
          <w:tab w:val="left" w:pos="1134"/>
        </w:tabs>
        <w:ind w:firstLine="709"/>
        <w:rPr>
          <w:color w:val="000000"/>
        </w:rPr>
      </w:pPr>
      <w:r w:rsidRPr="009F5CEA">
        <w:rPr>
          <w:color w:val="000000"/>
        </w:rPr>
        <w:t>Главный секретарь имеет право:</w:t>
      </w:r>
    </w:p>
    <w:p w14:paraId="51AC5082" w14:textId="00428BE6" w:rsidR="002D749A" w:rsidRPr="009F5CEA" w:rsidRDefault="002D749A" w:rsidP="002D749A">
      <w:pPr>
        <w:shd w:val="clear" w:color="auto" w:fill="FFFFFF"/>
        <w:tabs>
          <w:tab w:val="left" w:pos="426"/>
          <w:tab w:val="left" w:pos="1134"/>
        </w:tabs>
        <w:ind w:firstLine="709"/>
        <w:rPr>
          <w:color w:val="000000"/>
        </w:rPr>
      </w:pPr>
      <w:r w:rsidRPr="009F5CEA">
        <w:rPr>
          <w:color w:val="000000"/>
        </w:rPr>
        <w:t>участ</w:t>
      </w:r>
      <w:r w:rsidR="002F01BC" w:rsidRPr="009F5CEA">
        <w:rPr>
          <w:color w:val="000000"/>
        </w:rPr>
        <w:t>вовать</w:t>
      </w:r>
      <w:r w:rsidRPr="009F5CEA">
        <w:rPr>
          <w:color w:val="000000"/>
        </w:rPr>
        <w:t xml:space="preserve"> в работе комиссии по допуску;</w:t>
      </w:r>
    </w:p>
    <w:p w14:paraId="4699E0E2" w14:textId="7784D259" w:rsidR="002F01BC" w:rsidRPr="009F5CEA" w:rsidRDefault="002D749A" w:rsidP="002F01BC">
      <w:pPr>
        <w:shd w:val="clear" w:color="auto" w:fill="FFFFFF"/>
        <w:tabs>
          <w:tab w:val="left" w:pos="426"/>
          <w:tab w:val="left" w:pos="1134"/>
        </w:tabs>
        <w:ind w:firstLine="709"/>
        <w:rPr>
          <w:color w:val="000000"/>
        </w:rPr>
      </w:pPr>
      <w:r w:rsidRPr="009F5CEA">
        <w:rPr>
          <w:color w:val="000000"/>
        </w:rPr>
        <w:t>участ</w:t>
      </w:r>
      <w:r w:rsidR="002F01BC" w:rsidRPr="009F5CEA">
        <w:rPr>
          <w:color w:val="000000"/>
        </w:rPr>
        <w:t>вовать</w:t>
      </w:r>
      <w:r w:rsidRPr="009F5CEA">
        <w:rPr>
          <w:color w:val="000000"/>
        </w:rPr>
        <w:t xml:space="preserve"> в организации церемоний открытия и награждения победителей и призеров</w:t>
      </w:r>
      <w:r w:rsidR="002F01BC" w:rsidRPr="009F5CEA">
        <w:rPr>
          <w:color w:val="000000"/>
        </w:rPr>
        <w:t>.</w:t>
      </w:r>
    </w:p>
    <w:p w14:paraId="3D86A242" w14:textId="7CB0244A" w:rsidR="007223CC" w:rsidRPr="009F5CEA" w:rsidRDefault="007223CC" w:rsidP="002F01BC">
      <w:pPr>
        <w:shd w:val="clear" w:color="auto" w:fill="FFFFFF"/>
        <w:tabs>
          <w:tab w:val="left" w:pos="426"/>
          <w:tab w:val="left" w:pos="1134"/>
        </w:tabs>
        <w:ind w:firstLine="709"/>
        <w:rPr>
          <w:color w:val="000000"/>
        </w:rPr>
      </w:pPr>
      <w:r w:rsidRPr="009F5CEA">
        <w:t>Главный секретарь не вправе во время работы на турнире одновременно работать директором турнира.</w:t>
      </w:r>
    </w:p>
    <w:p w14:paraId="3EBEBD82" w14:textId="0DBD6E2B" w:rsidR="002F01BC" w:rsidRPr="009F5CEA" w:rsidRDefault="008C570A" w:rsidP="002F01BC">
      <w:pPr>
        <w:shd w:val="clear" w:color="auto" w:fill="FFFFFF"/>
        <w:tabs>
          <w:tab w:val="left" w:pos="426"/>
          <w:tab w:val="left" w:pos="1134"/>
        </w:tabs>
        <w:ind w:firstLine="709"/>
        <w:rPr>
          <w:color w:val="000000"/>
        </w:rPr>
      </w:pPr>
      <w:r w:rsidRPr="009F5CEA">
        <w:rPr>
          <w:bCs/>
        </w:rPr>
        <w:t>2</w:t>
      </w:r>
      <w:r w:rsidR="002F01BC" w:rsidRPr="009F5CEA">
        <w:rPr>
          <w:bCs/>
        </w:rPr>
        <w:t>.</w:t>
      </w:r>
      <w:r w:rsidR="001E1FF9" w:rsidRPr="009F5CEA">
        <w:rPr>
          <w:bCs/>
        </w:rPr>
        <w:t>4</w:t>
      </w:r>
      <w:r w:rsidR="002F01BC" w:rsidRPr="009F5CEA">
        <w:rPr>
          <w:bCs/>
        </w:rPr>
        <w:t>.</w:t>
      </w:r>
      <w:r w:rsidR="002F01BC" w:rsidRPr="009F5CEA">
        <w:t> Заместитель г</w:t>
      </w:r>
      <w:r w:rsidR="002F01BC" w:rsidRPr="009F5CEA">
        <w:rPr>
          <w:bCs/>
        </w:rPr>
        <w:t>лавного секретаря.</w:t>
      </w:r>
    </w:p>
    <w:p w14:paraId="6197BCE9" w14:textId="77777777" w:rsidR="00034FE9" w:rsidRPr="009F5CEA" w:rsidRDefault="002D749A" w:rsidP="002F01BC">
      <w:pPr>
        <w:shd w:val="clear" w:color="auto" w:fill="FFFFFF"/>
        <w:tabs>
          <w:tab w:val="left" w:pos="426"/>
          <w:tab w:val="left" w:pos="1134"/>
        </w:tabs>
        <w:ind w:firstLine="709"/>
      </w:pPr>
      <w:r w:rsidRPr="009F5CEA">
        <w:rPr>
          <w:color w:val="000000"/>
        </w:rPr>
        <w:t xml:space="preserve">Заместитель главного секретаря </w:t>
      </w:r>
      <w:r w:rsidRPr="009F5CEA">
        <w:t>является</w:t>
      </w:r>
      <w:r w:rsidRPr="009F5CEA">
        <w:rPr>
          <w:b/>
        </w:rPr>
        <w:t xml:space="preserve"> </w:t>
      </w:r>
      <w:r w:rsidRPr="009F5CEA">
        <w:t>членом ГСК турнира</w:t>
      </w:r>
      <w:r w:rsidR="002F01BC" w:rsidRPr="009F5CEA">
        <w:t>, обладает правами</w:t>
      </w:r>
      <w:r w:rsidRPr="009F5CEA">
        <w:t xml:space="preserve"> и выполняет обязанности, связанные с проведением турнира, определенные ему главным </w:t>
      </w:r>
      <w:r w:rsidR="001E1FF9" w:rsidRPr="009F5CEA">
        <w:t>судьей</w:t>
      </w:r>
      <w:r w:rsidRPr="009F5CEA">
        <w:t xml:space="preserve">. </w:t>
      </w:r>
    </w:p>
    <w:p w14:paraId="47FA71C8" w14:textId="3761AF13" w:rsidR="00034FE9" w:rsidRPr="009F5CEA" w:rsidRDefault="00034FE9" w:rsidP="00034FE9">
      <w:pPr>
        <w:shd w:val="clear" w:color="auto" w:fill="FFFFFF"/>
        <w:tabs>
          <w:tab w:val="left" w:pos="540"/>
        </w:tabs>
        <w:ind w:firstLine="709"/>
      </w:pPr>
      <w:r w:rsidRPr="009F5CEA">
        <w:rPr>
          <w:b/>
        </w:rPr>
        <w:tab/>
      </w:r>
      <w:r w:rsidRPr="009F5CEA">
        <w:t>Заместитель главного секретаря обязан:</w:t>
      </w:r>
    </w:p>
    <w:p w14:paraId="6DEBE9FC" w14:textId="3E9D1786" w:rsidR="00034FE9" w:rsidRPr="009F5CEA" w:rsidRDefault="00034FE9" w:rsidP="00034FE9">
      <w:pPr>
        <w:shd w:val="clear" w:color="auto" w:fill="FFFFFF"/>
        <w:tabs>
          <w:tab w:val="left" w:pos="426"/>
          <w:tab w:val="left" w:pos="1134"/>
        </w:tabs>
        <w:ind w:firstLine="709"/>
        <w:rPr>
          <w:color w:val="000000"/>
        </w:rPr>
      </w:pPr>
      <w:r w:rsidRPr="009F5CEA">
        <w:rPr>
          <w:color w:val="000000"/>
        </w:rPr>
        <w:t xml:space="preserve">оказывать помощь главному секретарю в исполнении его обязанностей; </w:t>
      </w:r>
    </w:p>
    <w:p w14:paraId="0E7C4AB5" w14:textId="77777777" w:rsidR="00034FE9" w:rsidRPr="009F5CEA" w:rsidRDefault="00034FE9" w:rsidP="00034FE9">
      <w:pPr>
        <w:shd w:val="clear" w:color="auto" w:fill="FFFFFF"/>
        <w:tabs>
          <w:tab w:val="left" w:pos="540"/>
        </w:tabs>
        <w:ind w:firstLine="709"/>
      </w:pPr>
      <w:r w:rsidRPr="009F5CEA">
        <w:t>неотлучно находиться на рабочем месте во время проведения матчей;</w:t>
      </w:r>
    </w:p>
    <w:p w14:paraId="23420192" w14:textId="01DD9175" w:rsidR="00034FE9" w:rsidRPr="009F5CEA" w:rsidRDefault="00034FE9" w:rsidP="00034FE9">
      <w:pPr>
        <w:shd w:val="clear" w:color="auto" w:fill="FFFFFF"/>
        <w:tabs>
          <w:tab w:val="left" w:pos="540"/>
        </w:tabs>
        <w:ind w:firstLine="709"/>
      </w:pPr>
      <w:r w:rsidRPr="009F5CEA">
        <w:rPr>
          <w:b/>
        </w:rPr>
        <w:tab/>
      </w:r>
      <w:r w:rsidRPr="009F5CEA">
        <w:t>Заместитель главного секретаря имеет право:</w:t>
      </w:r>
    </w:p>
    <w:p w14:paraId="2F08794C" w14:textId="20C9B2BD" w:rsidR="002D749A" w:rsidRPr="009F5CEA" w:rsidRDefault="002D749A" w:rsidP="002F01BC">
      <w:pPr>
        <w:shd w:val="clear" w:color="auto" w:fill="FFFFFF"/>
        <w:tabs>
          <w:tab w:val="left" w:pos="426"/>
          <w:tab w:val="left" w:pos="1134"/>
        </w:tabs>
        <w:ind w:firstLine="709"/>
      </w:pPr>
      <w:r w:rsidRPr="009F5CEA">
        <w:t>проходит</w:t>
      </w:r>
      <w:r w:rsidR="00034FE9" w:rsidRPr="009F5CEA">
        <w:t>ь</w:t>
      </w:r>
      <w:r w:rsidRPr="009F5CEA">
        <w:t xml:space="preserve"> обучение и аттестацию для присвоения более высокой квалификационной категории спортивного судьи. </w:t>
      </w:r>
    </w:p>
    <w:p w14:paraId="1C47E895" w14:textId="77777777" w:rsidR="00DA3092" w:rsidRPr="009F5CEA" w:rsidRDefault="00DA3092" w:rsidP="007139D4">
      <w:pPr>
        <w:widowControl w:val="0"/>
        <w:pBdr>
          <w:top w:val="nil"/>
          <w:left w:val="nil"/>
          <w:bottom w:val="nil"/>
          <w:right w:val="nil"/>
          <w:between w:val="nil"/>
        </w:pBdr>
        <w:ind w:firstLine="709"/>
      </w:pPr>
      <w:bookmarkStart w:id="21" w:name="_Hlk39670785"/>
      <w:bookmarkStart w:id="22" w:name="_Hlk44261305"/>
    </w:p>
    <w:p w14:paraId="104B0074" w14:textId="7319F6EF" w:rsidR="00DA3092" w:rsidRPr="009F5CEA" w:rsidRDefault="00B26052" w:rsidP="007139D4">
      <w:pPr>
        <w:pStyle w:val="2"/>
        <w:numPr>
          <w:ilvl w:val="0"/>
          <w:numId w:val="0"/>
        </w:numPr>
        <w:spacing w:before="0" w:after="0"/>
        <w:ind w:firstLine="709"/>
        <w:rPr>
          <w:b/>
          <w:bCs/>
        </w:rPr>
      </w:pPr>
      <w:r w:rsidRPr="009F5CEA">
        <w:rPr>
          <w:b/>
          <w:bCs/>
        </w:rPr>
        <w:t>3</w:t>
      </w:r>
      <w:r w:rsidR="00DA3092" w:rsidRPr="009F5CEA">
        <w:rPr>
          <w:b/>
          <w:bCs/>
        </w:rPr>
        <w:t>.</w:t>
      </w:r>
      <w:r w:rsidR="00364AE6" w:rsidRPr="009F5CEA">
        <w:t> </w:t>
      </w:r>
      <w:r w:rsidR="00DA3092" w:rsidRPr="009F5CEA">
        <w:rPr>
          <w:b/>
          <w:bCs/>
        </w:rPr>
        <w:t>Права и обязанности судей матча.</w:t>
      </w:r>
    </w:p>
    <w:p w14:paraId="5204B8E6" w14:textId="24BB2C9E" w:rsidR="00065AE9" w:rsidRPr="009F5CEA" w:rsidRDefault="00065AE9" w:rsidP="003E3A22">
      <w:pPr>
        <w:tabs>
          <w:tab w:val="left" w:pos="540"/>
          <w:tab w:val="num" w:pos="709"/>
        </w:tabs>
        <w:ind w:firstLine="709"/>
        <w:rPr>
          <w:bCs/>
        </w:rPr>
      </w:pPr>
      <w:r w:rsidRPr="009F5CEA">
        <w:rPr>
          <w:bCs/>
        </w:rPr>
        <w:t>Правила устанавливают следующие статусы судей матча: рефери, маркёр, помощник рефери, рефери видеоповтора</w:t>
      </w:r>
      <w:r w:rsidR="00C53BF1" w:rsidRPr="009F5CEA">
        <w:rPr>
          <w:bCs/>
        </w:rPr>
        <w:t>.</w:t>
      </w:r>
    </w:p>
    <w:p w14:paraId="480ED5F3" w14:textId="2F364C73" w:rsidR="003E3A22" w:rsidRPr="009F5CEA" w:rsidRDefault="00186392" w:rsidP="003E3A22">
      <w:pPr>
        <w:tabs>
          <w:tab w:val="left" w:pos="540"/>
          <w:tab w:val="num" w:pos="709"/>
        </w:tabs>
        <w:ind w:firstLine="709"/>
      </w:pPr>
      <w:r w:rsidRPr="009F5CEA">
        <w:rPr>
          <w:bCs/>
        </w:rPr>
        <w:t>Рефери</w:t>
      </w:r>
      <w:r w:rsidR="003E3A22" w:rsidRPr="009F5CEA">
        <w:rPr>
          <w:b/>
        </w:rPr>
        <w:t xml:space="preserve"> </w:t>
      </w:r>
      <w:r w:rsidR="003E3A22" w:rsidRPr="009F5CEA">
        <w:t xml:space="preserve">руководит проведением отдельного матча, принимает решения, касающиеся всех событий, происходящих во время матча. </w:t>
      </w:r>
      <w:r w:rsidR="00364AE6" w:rsidRPr="009F5CEA">
        <w:t>Рефери</w:t>
      </w:r>
      <w:r w:rsidR="003E3A22" w:rsidRPr="009F5CEA">
        <w:t xml:space="preserve"> по решению главного судьи подчиняется одному из членов ГСК или напрямую главному судье. </w:t>
      </w:r>
    </w:p>
    <w:p w14:paraId="5893C97F" w14:textId="27D270D2" w:rsidR="00DA3092" w:rsidRPr="009F5CEA" w:rsidRDefault="00DA3092" w:rsidP="007139D4">
      <w:pPr>
        <w:widowControl w:val="0"/>
        <w:pBdr>
          <w:top w:val="nil"/>
          <w:left w:val="nil"/>
          <w:bottom w:val="nil"/>
          <w:right w:val="nil"/>
          <w:between w:val="nil"/>
        </w:pBdr>
        <w:ind w:firstLine="709"/>
      </w:pPr>
      <w:r w:rsidRPr="009F5CEA">
        <w:lastRenderedPageBreak/>
        <w:t xml:space="preserve">Матч </w:t>
      </w:r>
      <w:r w:rsidR="006149E3" w:rsidRPr="009F5CEA">
        <w:t xml:space="preserve">обычно судится рефери, </w:t>
      </w:r>
      <w:r w:rsidR="00BE1B3E" w:rsidRPr="009F5CEA">
        <w:t>но может судиться</w:t>
      </w:r>
      <w:r w:rsidR="006149E3" w:rsidRPr="009F5CEA">
        <w:t xml:space="preserve"> рефери и </w:t>
      </w:r>
      <w:r w:rsidRPr="009F5CEA">
        <w:t>маркёром</w:t>
      </w:r>
      <w:r w:rsidR="003E3A22" w:rsidRPr="009F5CEA">
        <w:t>.</w:t>
      </w:r>
      <w:r w:rsidRPr="009F5CEA">
        <w:t xml:space="preserve"> </w:t>
      </w:r>
      <w:r w:rsidR="00AC5C91" w:rsidRPr="009F5CEA">
        <w:t xml:space="preserve">Судьи должны сидеть по центру задней стены максимально близко к ней и чуть выше линии аута. </w:t>
      </w:r>
      <w:r w:rsidR="003E3A22" w:rsidRPr="009F5CEA">
        <w:t>С</w:t>
      </w:r>
      <w:r w:rsidR="006149E3" w:rsidRPr="009F5CEA">
        <w:t xml:space="preserve">удьи </w:t>
      </w:r>
      <w:r w:rsidR="00364AE6" w:rsidRPr="009F5CEA">
        <w:t xml:space="preserve">матча </w:t>
      </w:r>
      <w:r w:rsidR="006149E3" w:rsidRPr="009F5CEA">
        <w:t>обязаны вести</w:t>
      </w:r>
      <w:r w:rsidRPr="009F5CEA">
        <w:t xml:space="preserve"> запись счёта, следить за очередностью и квадратом подачи. </w:t>
      </w:r>
      <w:r w:rsidR="003E3A22" w:rsidRPr="009F5CEA">
        <w:t>Если судья один</w:t>
      </w:r>
      <w:r w:rsidRPr="009F5CEA">
        <w:t xml:space="preserve">, </w:t>
      </w:r>
      <w:r w:rsidR="003E3A22" w:rsidRPr="009F5CEA">
        <w:t xml:space="preserve">он одновременно </w:t>
      </w:r>
      <w:r w:rsidR="00364AE6" w:rsidRPr="009F5CEA">
        <w:t xml:space="preserve">выполняет функции </w:t>
      </w:r>
      <w:r w:rsidR="003E3A22" w:rsidRPr="009F5CEA">
        <w:t>и</w:t>
      </w:r>
      <w:r w:rsidRPr="009F5CEA">
        <w:t xml:space="preserve"> </w:t>
      </w:r>
      <w:r w:rsidR="006149E3" w:rsidRPr="009F5CEA">
        <w:t>рефери</w:t>
      </w:r>
      <w:r w:rsidR="003E3A22" w:rsidRPr="009F5CEA">
        <w:t>,</w:t>
      </w:r>
      <w:r w:rsidR="006149E3" w:rsidRPr="009F5CEA">
        <w:t xml:space="preserve"> и </w:t>
      </w:r>
      <w:r w:rsidRPr="009F5CEA">
        <w:t>маркёр</w:t>
      </w:r>
      <w:r w:rsidR="00364AE6" w:rsidRPr="009F5CEA">
        <w:t>а</w:t>
      </w:r>
      <w:r w:rsidR="003E3A22" w:rsidRPr="009F5CEA">
        <w:t>;</w:t>
      </w:r>
      <w:r w:rsidR="00A14782" w:rsidRPr="009F5CEA">
        <w:t xml:space="preserve"> </w:t>
      </w:r>
      <w:r w:rsidR="003E3A22" w:rsidRPr="009F5CEA">
        <w:t xml:space="preserve">к этому судье игрок может обратиться с просьбой о пересмотре любого вынесенного или не вынесенного решения и как к маркёру, и как к рефери. </w:t>
      </w:r>
      <w:r w:rsidR="00A14782" w:rsidRPr="009F5CEA">
        <w:t xml:space="preserve">Также во время матча может быть использована процедура видеоповтора по апелляции игрока при наличии технической возможности. В таком случае решение </w:t>
      </w:r>
      <w:r w:rsidR="00303751" w:rsidRPr="009F5CEA">
        <w:t xml:space="preserve">рефери </w:t>
      </w:r>
      <w:r w:rsidR="00A14782" w:rsidRPr="009F5CEA">
        <w:t xml:space="preserve">видеоповтора окончательно. </w:t>
      </w:r>
      <w:r w:rsidR="005F753F" w:rsidRPr="009F5CEA">
        <w:t xml:space="preserve">Правила видеоповтора описаны в </w:t>
      </w:r>
      <w:r w:rsidR="00E65404" w:rsidRPr="009F5CEA">
        <w:t>пункте 1</w:t>
      </w:r>
      <w:r w:rsidR="00C36387" w:rsidRPr="009F5CEA">
        <w:t>5</w:t>
      </w:r>
      <w:r w:rsidR="00E65404" w:rsidRPr="009F5CEA">
        <w:t>.</w:t>
      </w:r>
      <w:r w:rsidR="00C36387" w:rsidRPr="009F5CEA">
        <w:t> </w:t>
      </w:r>
      <w:r w:rsidR="00E65404" w:rsidRPr="009F5CEA">
        <w:t>«</w:t>
      </w:r>
      <w:r w:rsidR="00C36387" w:rsidRPr="009F5CEA">
        <w:t>Процедура в</w:t>
      </w:r>
      <w:r w:rsidR="00E65404" w:rsidRPr="009F5CEA">
        <w:t>идеоповтор</w:t>
      </w:r>
      <w:r w:rsidR="00C36387" w:rsidRPr="009F5CEA">
        <w:t>а</w:t>
      </w:r>
      <w:r w:rsidR="00E65404" w:rsidRPr="009F5CEA">
        <w:t xml:space="preserve">» раздела </w:t>
      </w:r>
      <w:r w:rsidR="00E65404" w:rsidRPr="009F5CEA">
        <w:rPr>
          <w:lang w:val="en-US"/>
        </w:rPr>
        <w:t>VII</w:t>
      </w:r>
      <w:r w:rsidR="00C36387" w:rsidRPr="009F5CEA">
        <w:t>. </w:t>
      </w:r>
      <w:r w:rsidR="00E65404" w:rsidRPr="009F5CEA">
        <w:t>«Правила игры в сквош</w:t>
      </w:r>
      <w:r w:rsidR="00C36387" w:rsidRPr="009F5CEA">
        <w:t xml:space="preserve"> в одиночном разряде</w:t>
      </w:r>
      <w:r w:rsidR="00E65404" w:rsidRPr="009F5CEA">
        <w:t xml:space="preserve">» </w:t>
      </w:r>
      <w:r w:rsidR="00C36387" w:rsidRPr="009F5CEA">
        <w:t xml:space="preserve">настоящих </w:t>
      </w:r>
      <w:r w:rsidR="00E65404" w:rsidRPr="009F5CEA">
        <w:t>Правил</w:t>
      </w:r>
      <w:r w:rsidR="005F753F" w:rsidRPr="009F5CEA">
        <w:t>.</w:t>
      </w:r>
    </w:p>
    <w:p w14:paraId="4B197CB5" w14:textId="10E6342C" w:rsidR="00BE1B3E" w:rsidRPr="009F5CEA" w:rsidRDefault="009B2E75" w:rsidP="00413848">
      <w:pPr>
        <w:keepNext/>
        <w:shd w:val="clear" w:color="auto" w:fill="FFFFFF"/>
        <w:tabs>
          <w:tab w:val="left" w:pos="851"/>
        </w:tabs>
        <w:ind w:firstLine="709"/>
        <w:rPr>
          <w:color w:val="000000"/>
        </w:rPr>
      </w:pPr>
      <w:r>
        <w:rPr>
          <w:color w:val="000000"/>
        </w:rPr>
        <w:t>3</w:t>
      </w:r>
      <w:r w:rsidR="00BE1B3E" w:rsidRPr="009F5CEA">
        <w:rPr>
          <w:color w:val="000000"/>
        </w:rPr>
        <w:t>.1.</w:t>
      </w:r>
      <w:r w:rsidR="00364AE6" w:rsidRPr="009F5CEA">
        <w:t> </w:t>
      </w:r>
      <w:r w:rsidR="00BE1B3E" w:rsidRPr="009F5CEA">
        <w:rPr>
          <w:color w:val="000000"/>
        </w:rPr>
        <w:t>Рефери.</w:t>
      </w:r>
    </w:p>
    <w:p w14:paraId="6CCFE0CE" w14:textId="64B6925A" w:rsidR="00D12A7A" w:rsidRPr="009F5CEA" w:rsidRDefault="003E3A22" w:rsidP="007A1BBF">
      <w:pPr>
        <w:keepNext/>
        <w:shd w:val="clear" w:color="auto" w:fill="FFFFFF"/>
        <w:tabs>
          <w:tab w:val="left" w:pos="851"/>
        </w:tabs>
        <w:ind w:firstLine="709"/>
        <w:rPr>
          <w:color w:val="000000"/>
        </w:rPr>
      </w:pPr>
      <w:r w:rsidRPr="009F5CEA">
        <w:rPr>
          <w:color w:val="000000"/>
        </w:rPr>
        <w:t>Р</w:t>
      </w:r>
      <w:r w:rsidR="00D12A7A" w:rsidRPr="009F5CEA">
        <w:rPr>
          <w:color w:val="000000"/>
        </w:rPr>
        <w:t>ефери</w:t>
      </w:r>
      <w:r w:rsidR="000A3DD3" w:rsidRPr="009F5CEA">
        <w:rPr>
          <w:color w:val="000000"/>
        </w:rPr>
        <w:t>,</w:t>
      </w:r>
      <w:r w:rsidR="00D12A7A" w:rsidRPr="009F5CEA">
        <w:rPr>
          <w:color w:val="000000"/>
        </w:rPr>
        <w:t xml:space="preserve"> </w:t>
      </w:r>
      <w:r w:rsidR="00D12A7A" w:rsidRPr="009F5CEA">
        <w:rPr>
          <w:bCs/>
        </w:rPr>
        <w:t>чье решение окончательно</w:t>
      </w:r>
      <w:r w:rsidR="000A3DD3" w:rsidRPr="009F5CEA">
        <w:rPr>
          <w:bCs/>
        </w:rPr>
        <w:t>,</w:t>
      </w:r>
      <w:r w:rsidR="00D12A7A" w:rsidRPr="009F5CEA">
        <w:rPr>
          <w:bCs/>
        </w:rPr>
        <w:t xml:space="preserve"> </w:t>
      </w:r>
      <w:r w:rsidR="00D12A7A" w:rsidRPr="009F5CEA">
        <w:rPr>
          <w:color w:val="000000"/>
        </w:rPr>
        <w:t>обязан:</w:t>
      </w:r>
    </w:p>
    <w:p w14:paraId="2EFC7B23" w14:textId="307615F7" w:rsidR="00167D51" w:rsidRPr="009F5CEA" w:rsidRDefault="00167D51" w:rsidP="007139D4">
      <w:pPr>
        <w:ind w:firstLine="709"/>
      </w:pPr>
      <w:r w:rsidRPr="009F5CEA">
        <w:t>отстранить от матча игрока до 19 лет без защиты глаз</w:t>
      </w:r>
      <w:r w:rsidRPr="009F5CEA">
        <w:rPr>
          <w:shd w:val="clear" w:color="auto" w:fill="FFFFFF" w:themeFill="background1"/>
        </w:rPr>
        <w:t>;</w:t>
      </w:r>
    </w:p>
    <w:p w14:paraId="599D045F" w14:textId="71B0A04E" w:rsidR="00D12A7A" w:rsidRPr="009F5CEA" w:rsidRDefault="00D12A7A" w:rsidP="007139D4">
      <w:pPr>
        <w:ind w:firstLine="709"/>
      </w:pPr>
      <w:r w:rsidRPr="009F5CEA">
        <w:t>отложить матч, если корт не пригоден для игры</w:t>
      </w:r>
      <w:r w:rsidR="00364AE6" w:rsidRPr="009F5CEA">
        <w:t>,</w:t>
      </w:r>
      <w:r w:rsidRPr="009F5CEA">
        <w:t xml:space="preserve"> или приостановить игру, если матч уже идёт, и оставить счет прежним после возобновления игры</w:t>
      </w:r>
      <w:r w:rsidR="00970737" w:rsidRPr="009F5CEA">
        <w:rPr>
          <w:shd w:val="clear" w:color="auto" w:fill="FFFFFF" w:themeFill="background1"/>
        </w:rPr>
        <w:t>;</w:t>
      </w:r>
    </w:p>
    <w:p w14:paraId="77BD9FDA" w14:textId="46C19C8C" w:rsidR="00D12A7A" w:rsidRPr="009F5CEA" w:rsidRDefault="00D12A7A" w:rsidP="007139D4">
      <w:pPr>
        <w:ind w:firstLine="709"/>
      </w:pPr>
      <w:r w:rsidRPr="009F5CEA">
        <w:t>разрешить переигровку, если изменившиеся по не зависящим от игроков причинам условия на корте повлияли на розыгрыш;</w:t>
      </w:r>
    </w:p>
    <w:p w14:paraId="40AA6B40" w14:textId="65E12FF7" w:rsidR="00D12A7A" w:rsidRPr="009F5CEA" w:rsidRDefault="00D12A7A" w:rsidP="007139D4">
      <w:pPr>
        <w:ind w:firstLine="709"/>
      </w:pPr>
      <w:r w:rsidRPr="009F5CEA">
        <w:t>присудить победу в матче игроку</w:t>
      </w:r>
      <w:r w:rsidR="000F08AE" w:rsidRPr="009F5CEA">
        <w:t xml:space="preserve"> </w:t>
      </w:r>
      <w:r w:rsidR="000F08AE" w:rsidRPr="009B2E75">
        <w:rPr>
          <w:shd w:val="clear" w:color="auto" w:fill="FFFFFF" w:themeFill="background1"/>
        </w:rPr>
        <w:t>(паре)</w:t>
      </w:r>
      <w:r w:rsidRPr="009B2E75">
        <w:rPr>
          <w:shd w:val="clear" w:color="auto" w:fill="FFFFFF" w:themeFill="background1"/>
        </w:rPr>
        <w:t>,</w:t>
      </w:r>
      <w:r w:rsidRPr="009F5CEA">
        <w:t xml:space="preserve"> чей соперник не был готов к игре на корте в положенное </w:t>
      </w:r>
      <w:r w:rsidR="00751623" w:rsidRPr="009F5CEA">
        <w:t>П</w:t>
      </w:r>
      <w:r w:rsidRPr="009F5CEA">
        <w:t>равилами время;</w:t>
      </w:r>
    </w:p>
    <w:p w14:paraId="64E1563B" w14:textId="77777777" w:rsidR="00D12A7A" w:rsidRPr="009F5CEA" w:rsidRDefault="00D12A7A" w:rsidP="007139D4">
      <w:pPr>
        <w:ind w:firstLine="709"/>
      </w:pPr>
      <w:r w:rsidRPr="009F5CEA">
        <w:t>выносить решения во всех ситуациях, включая запросы о переигровке и возражения против объявлений (или их отсутствия) маркёра;</w:t>
      </w:r>
    </w:p>
    <w:p w14:paraId="3320802B" w14:textId="77777777" w:rsidR="00172230" w:rsidRPr="009F5CEA" w:rsidRDefault="00172230" w:rsidP="007139D4">
      <w:pPr>
        <w:widowControl w:val="0"/>
        <w:pBdr>
          <w:top w:val="nil"/>
          <w:left w:val="nil"/>
          <w:bottom w:val="nil"/>
          <w:right w:val="nil"/>
          <w:between w:val="nil"/>
        </w:pBdr>
        <w:ind w:firstLine="709"/>
      </w:pPr>
      <w:r w:rsidRPr="009F5CEA">
        <w:t>объявлять все решения достаточно громко, чтобы игроки, маркёр и зрители их услышали;</w:t>
      </w:r>
    </w:p>
    <w:p w14:paraId="33B6096C" w14:textId="77777777" w:rsidR="00D12A7A" w:rsidRPr="009F5CEA" w:rsidRDefault="00D12A7A" w:rsidP="007139D4">
      <w:pPr>
        <w:widowControl w:val="0"/>
        <w:pBdr>
          <w:top w:val="nil"/>
          <w:left w:val="nil"/>
          <w:bottom w:val="nil"/>
          <w:right w:val="nil"/>
          <w:between w:val="nil"/>
        </w:pBdr>
        <w:ind w:firstLine="709"/>
      </w:pPr>
      <w:r w:rsidRPr="009F5CEA">
        <w:t>незамедлительно выносить решения в случае несогласия с объявлениями (или их отсутствием) маркёра, при необходимости останавливая игру;</w:t>
      </w:r>
    </w:p>
    <w:p w14:paraId="699454F7" w14:textId="77777777" w:rsidR="00D12A7A" w:rsidRPr="009F5CEA" w:rsidRDefault="00D12A7A" w:rsidP="007139D4">
      <w:pPr>
        <w:widowControl w:val="0"/>
        <w:pBdr>
          <w:top w:val="nil"/>
          <w:left w:val="nil"/>
          <w:bottom w:val="nil"/>
          <w:right w:val="nil"/>
          <w:between w:val="nil"/>
        </w:pBdr>
        <w:ind w:firstLine="709"/>
      </w:pPr>
      <w:r w:rsidRPr="009F5CEA">
        <w:t>незамедлительно объявить правильный счёт, если маркёр объявил счёт некорректно, при необходимости останавливая игру;</w:t>
      </w:r>
    </w:p>
    <w:p w14:paraId="7A8C74AC" w14:textId="56D3E9EC" w:rsidR="00D12A7A" w:rsidRPr="009F5CEA" w:rsidRDefault="00D12A7A" w:rsidP="007139D4">
      <w:pPr>
        <w:widowControl w:val="0"/>
        <w:pBdr>
          <w:top w:val="nil"/>
          <w:left w:val="nil"/>
          <w:bottom w:val="nil"/>
          <w:right w:val="nil"/>
          <w:between w:val="nil"/>
        </w:pBdr>
        <w:ind w:firstLine="709"/>
      </w:pPr>
      <w:r w:rsidRPr="009F5CEA">
        <w:t xml:space="preserve">обеспечивать соблюдение </w:t>
      </w:r>
      <w:r w:rsidR="006354DC" w:rsidRPr="009F5CEA">
        <w:t>п</w:t>
      </w:r>
      <w:r w:rsidRPr="009F5CEA">
        <w:t>равил игры, касающихся времени, объявляя «15 секунд», «половина времени», «время» по мере необходимости (з</w:t>
      </w:r>
      <w:r w:rsidRPr="009F5CEA">
        <w:rPr>
          <w:bCs/>
        </w:rPr>
        <w:t>амечание: игрок ответственен за то, чтобы находиться в достаточной близости, дабы слышать эти объявления)</w:t>
      </w:r>
      <w:r w:rsidRPr="009F5CEA">
        <w:t>;</w:t>
      </w:r>
    </w:p>
    <w:p w14:paraId="7964EEBB" w14:textId="34B4990D" w:rsidR="00D12A7A" w:rsidRPr="009F5CEA" w:rsidRDefault="00D12A7A" w:rsidP="00413848">
      <w:pPr>
        <w:widowControl w:val="0"/>
        <w:pBdr>
          <w:top w:val="nil"/>
          <w:left w:val="nil"/>
          <w:bottom w:val="nil"/>
          <w:right w:val="nil"/>
          <w:between w:val="nil"/>
        </w:pBdr>
        <w:ind w:firstLine="709"/>
        <w:rPr>
          <w:bCs/>
        </w:rPr>
      </w:pPr>
      <w:r w:rsidRPr="009F5CEA">
        <w:rPr>
          <w:bCs/>
        </w:rPr>
        <w:t xml:space="preserve">вынести соответствующее решение, если мяч попал в любого игрока (см. пункт </w:t>
      </w:r>
      <w:r w:rsidR="00413848" w:rsidRPr="009F5CEA">
        <w:rPr>
          <w:bCs/>
        </w:rPr>
        <w:t>8</w:t>
      </w:r>
      <w:r w:rsidRPr="009F5CEA">
        <w:rPr>
          <w:bCs/>
        </w:rPr>
        <w:t>.</w:t>
      </w:r>
      <w:r w:rsidR="009B1FDA" w:rsidRPr="009F5CEA">
        <w:t> </w:t>
      </w:r>
      <w:r w:rsidR="007751C5" w:rsidRPr="009F5CEA">
        <w:rPr>
          <w:bCs/>
        </w:rPr>
        <w:t>«</w:t>
      </w:r>
      <w:r w:rsidRPr="009F5CEA">
        <w:rPr>
          <w:bCs/>
        </w:rPr>
        <w:t>Попадание мяча в игрока</w:t>
      </w:r>
      <w:r w:rsidR="007751C5" w:rsidRPr="009F5CEA">
        <w:rPr>
          <w:bCs/>
        </w:rPr>
        <w:t>»</w:t>
      </w:r>
      <w:r w:rsidRPr="009F5CEA">
        <w:rPr>
          <w:bCs/>
        </w:rPr>
        <w:t xml:space="preserve"> </w:t>
      </w:r>
      <w:r w:rsidR="006354DC" w:rsidRPr="009F5CEA">
        <w:rPr>
          <w:bCs/>
        </w:rPr>
        <w:t xml:space="preserve">раздела </w:t>
      </w:r>
      <w:r w:rsidR="006354DC" w:rsidRPr="009F5CEA">
        <w:rPr>
          <w:bCs/>
          <w:lang w:val="en-US"/>
        </w:rPr>
        <w:t>VI</w:t>
      </w:r>
      <w:r w:rsidR="009B1FDA" w:rsidRPr="009F5CEA">
        <w:rPr>
          <w:bCs/>
        </w:rPr>
        <w:t>.</w:t>
      </w:r>
      <w:r w:rsidR="009B1FDA" w:rsidRPr="009F5CEA">
        <w:t> «Правила игры в сквош в одиночном разряде» настоящих</w:t>
      </w:r>
      <w:r w:rsidR="006354DC" w:rsidRPr="009F5CEA">
        <w:rPr>
          <w:bCs/>
        </w:rPr>
        <w:t xml:space="preserve"> </w:t>
      </w:r>
      <w:r w:rsidR="002E2DC7" w:rsidRPr="009F5CEA">
        <w:rPr>
          <w:bCs/>
        </w:rPr>
        <w:t>Правил</w:t>
      </w:r>
      <w:r w:rsidRPr="009F5CEA">
        <w:rPr>
          <w:bCs/>
        </w:rPr>
        <w:t>);</w:t>
      </w:r>
    </w:p>
    <w:p w14:paraId="30276CB4" w14:textId="7369765B" w:rsidR="00D12A7A" w:rsidRPr="009F5CEA" w:rsidRDefault="00D12A7A" w:rsidP="007139D4">
      <w:pPr>
        <w:widowControl w:val="0"/>
        <w:pBdr>
          <w:top w:val="nil"/>
          <w:left w:val="nil"/>
          <w:bottom w:val="nil"/>
          <w:right w:val="nil"/>
          <w:between w:val="nil"/>
        </w:pBdr>
        <w:ind w:firstLine="709"/>
      </w:pPr>
      <w:r w:rsidRPr="009F5CEA">
        <w:t>запросить разъяснение у игрока, если не уверен в причине запроса переигровки или возражения;</w:t>
      </w:r>
    </w:p>
    <w:p w14:paraId="5BF185BF" w14:textId="7BD9ED87" w:rsidR="00D12A7A" w:rsidRPr="009F5CEA" w:rsidRDefault="00D12A7A" w:rsidP="00413848">
      <w:pPr>
        <w:widowControl w:val="0"/>
        <w:pBdr>
          <w:top w:val="nil"/>
          <w:left w:val="nil"/>
          <w:bottom w:val="nil"/>
          <w:right w:val="nil"/>
          <w:between w:val="nil"/>
        </w:pBdr>
        <w:ind w:firstLine="709"/>
      </w:pPr>
      <w:r w:rsidRPr="009F5CEA">
        <w:t>применить пункт 1</w:t>
      </w:r>
      <w:r w:rsidR="00413848" w:rsidRPr="009F5CEA">
        <w:t>3</w:t>
      </w:r>
      <w:r w:rsidRPr="009F5CEA">
        <w:t>.</w:t>
      </w:r>
      <w:r w:rsidR="009B1FDA" w:rsidRPr="009F5CEA">
        <w:t> </w:t>
      </w:r>
      <w:r w:rsidR="007751C5" w:rsidRPr="009F5CEA">
        <w:t>«</w:t>
      </w:r>
      <w:r w:rsidRPr="009F5CEA">
        <w:t>Поведение</w:t>
      </w:r>
      <w:r w:rsidR="007751C5" w:rsidRPr="009F5CEA">
        <w:t>»</w:t>
      </w:r>
      <w:r w:rsidRPr="009F5CEA">
        <w:t xml:space="preserve"> </w:t>
      </w:r>
      <w:r w:rsidR="00E301BA" w:rsidRPr="009F5CEA">
        <w:t xml:space="preserve">раздела </w:t>
      </w:r>
      <w:r w:rsidR="00E301BA" w:rsidRPr="009F5CEA">
        <w:rPr>
          <w:lang w:val="en-US"/>
        </w:rPr>
        <w:t>V</w:t>
      </w:r>
      <w:r w:rsidR="0099121C" w:rsidRPr="009F5CEA">
        <w:rPr>
          <w:lang w:val="en-US"/>
        </w:rPr>
        <w:t>I</w:t>
      </w:r>
      <w:r w:rsidR="009B1FDA" w:rsidRPr="009F5CEA">
        <w:t>. «Правила игры в сквош в одиночном разряде» настоящих</w:t>
      </w:r>
      <w:r w:rsidR="008D0862" w:rsidRPr="009F5CEA">
        <w:t xml:space="preserve"> </w:t>
      </w:r>
      <w:r w:rsidR="00E301BA" w:rsidRPr="009F5CEA">
        <w:t>Правил</w:t>
      </w:r>
      <w:r w:rsidRPr="009F5CEA">
        <w:t xml:space="preserve"> при недопустимом поведении игрока;</w:t>
      </w:r>
    </w:p>
    <w:p w14:paraId="5BA4E067" w14:textId="7CDF5A60" w:rsidR="00D12A7A" w:rsidRPr="009F5CEA" w:rsidRDefault="00D12A7A" w:rsidP="007139D4">
      <w:pPr>
        <w:widowControl w:val="0"/>
        <w:pBdr>
          <w:top w:val="nil"/>
          <w:left w:val="nil"/>
          <w:bottom w:val="nil"/>
          <w:right w:val="nil"/>
          <w:between w:val="nil"/>
        </w:pBdr>
        <w:ind w:firstLine="709"/>
      </w:pPr>
      <w:r w:rsidRPr="009F5CEA">
        <w:lastRenderedPageBreak/>
        <w:t>приостановить игру, если поведение любой персоны, кроме игрок</w:t>
      </w:r>
      <w:r w:rsidR="000F08AE" w:rsidRPr="009F5CEA">
        <w:t>ов</w:t>
      </w:r>
      <w:r w:rsidRPr="009F5CEA">
        <w:t>, оскорбительно или деструктивно, пока такое поведение не прекратится</w:t>
      </w:r>
      <w:r w:rsidR="0099121C" w:rsidRPr="009F5CEA">
        <w:t>,</w:t>
      </w:r>
      <w:r w:rsidRPr="009F5CEA">
        <w:t xml:space="preserve"> или нарушитель не покин</w:t>
      </w:r>
      <w:r w:rsidR="00C53BF1" w:rsidRPr="009F5CEA">
        <w:t>ет окружающее корт пространство;</w:t>
      </w:r>
    </w:p>
    <w:p w14:paraId="7DF021BD" w14:textId="1FEA6E5E" w:rsidR="00D12A7A" w:rsidRPr="009F5CEA" w:rsidRDefault="00D12A7A" w:rsidP="007139D4">
      <w:pPr>
        <w:shd w:val="clear" w:color="auto" w:fill="FFFFFF"/>
        <w:tabs>
          <w:tab w:val="left" w:pos="1134"/>
        </w:tabs>
        <w:ind w:firstLine="709"/>
      </w:pPr>
      <w:r w:rsidRPr="009F5CEA">
        <w:t>одеваться для работы согласно указаниям главного судьи (на турнирах, где выдается судейская форма – в такую форму);</w:t>
      </w:r>
    </w:p>
    <w:p w14:paraId="004B46E0" w14:textId="46E48593" w:rsidR="00D12A7A" w:rsidRPr="009F5CEA" w:rsidRDefault="00D12A7A" w:rsidP="007139D4">
      <w:pPr>
        <w:shd w:val="clear" w:color="auto" w:fill="FFFFFF"/>
        <w:tabs>
          <w:tab w:val="left" w:pos="1134"/>
        </w:tabs>
        <w:ind w:firstLine="709"/>
      </w:pPr>
      <w:r w:rsidRPr="009F5CEA">
        <w:t>иметь при себе на матче секундомер</w:t>
      </w:r>
      <w:r w:rsidR="000F08AE" w:rsidRPr="009F5CEA">
        <w:t>,</w:t>
      </w:r>
      <w:r w:rsidRPr="009F5CEA">
        <w:t xml:space="preserve"> бланки протоколов матча;</w:t>
      </w:r>
    </w:p>
    <w:p w14:paraId="62EAB28D" w14:textId="5BE490B3" w:rsidR="00D12A7A" w:rsidRPr="009F5CEA" w:rsidRDefault="00D12A7A" w:rsidP="00413848">
      <w:pPr>
        <w:tabs>
          <w:tab w:val="left" w:pos="1134"/>
        </w:tabs>
        <w:ind w:firstLine="709"/>
      </w:pPr>
      <w:r w:rsidRPr="009F5CEA">
        <w:t xml:space="preserve">иметь при себе на матче достаточное количество запасных мячей, проводить замену мяча в соответствии с </w:t>
      </w:r>
      <w:r w:rsidR="000A3DD3" w:rsidRPr="009F5CEA">
        <w:t>пунктом 1</w:t>
      </w:r>
      <w:r w:rsidR="00413848" w:rsidRPr="009F5CEA">
        <w:t>0</w:t>
      </w:r>
      <w:r w:rsidR="000A3DD3" w:rsidRPr="009F5CEA">
        <w:t>.</w:t>
      </w:r>
      <w:r w:rsidR="009B1FDA" w:rsidRPr="009F5CEA">
        <w:t> «</w:t>
      </w:r>
      <w:r w:rsidR="000A3DD3" w:rsidRPr="009F5CEA">
        <w:t>Мяч</w:t>
      </w:r>
      <w:r w:rsidR="009B1FDA" w:rsidRPr="009F5CEA">
        <w:t>»</w:t>
      </w:r>
      <w:r w:rsidR="000A3DD3" w:rsidRPr="009F5CEA">
        <w:t xml:space="preserve"> </w:t>
      </w:r>
      <w:r w:rsidR="000063A2" w:rsidRPr="009F5CEA">
        <w:t xml:space="preserve">раздела </w:t>
      </w:r>
      <w:r w:rsidR="000063A2" w:rsidRPr="009F5CEA">
        <w:rPr>
          <w:lang w:val="en-US"/>
        </w:rPr>
        <w:t>VI</w:t>
      </w:r>
      <w:r w:rsidR="009B1FDA" w:rsidRPr="009F5CEA">
        <w:t>. «Правила игры в сквош в одиночном</w:t>
      </w:r>
      <w:r w:rsidR="008D0862" w:rsidRPr="009F5CEA">
        <w:t xml:space="preserve"> разряде» настоящих </w:t>
      </w:r>
      <w:r w:rsidRPr="009F5CEA">
        <w:t xml:space="preserve">Правил; </w:t>
      </w:r>
    </w:p>
    <w:p w14:paraId="60D0A762" w14:textId="77777777" w:rsidR="00D12A7A" w:rsidRPr="009F5CEA" w:rsidRDefault="00D12A7A" w:rsidP="007139D4">
      <w:pPr>
        <w:shd w:val="clear" w:color="auto" w:fill="FFFFFF"/>
        <w:tabs>
          <w:tab w:val="left" w:pos="1134"/>
        </w:tabs>
        <w:ind w:firstLine="709"/>
      </w:pPr>
      <w:r w:rsidRPr="009F5CEA">
        <w:t xml:space="preserve">проинформировать заранее главного судью турнира о невозможности судейства конкретного матча или конкретных игроков в связи с конфликтом, близкими родственными, дружескими или рабочими отношениями; </w:t>
      </w:r>
    </w:p>
    <w:p w14:paraId="3FB252DD" w14:textId="77777777" w:rsidR="00D12A7A" w:rsidRPr="009F5CEA" w:rsidRDefault="00D12A7A" w:rsidP="007139D4">
      <w:pPr>
        <w:shd w:val="clear" w:color="auto" w:fill="FFFFFF"/>
        <w:tabs>
          <w:tab w:val="left" w:pos="1134"/>
        </w:tabs>
        <w:ind w:firstLine="709"/>
        <w:rPr>
          <w:iCs/>
        </w:rPr>
      </w:pPr>
      <w:r w:rsidRPr="009F5CEA">
        <w:rPr>
          <w:iCs/>
        </w:rPr>
        <w:t>руководить во время матча маркёром и лицом, осуществляющим корт-сервис (при наличии);</w:t>
      </w:r>
    </w:p>
    <w:p w14:paraId="3721B038" w14:textId="77777777" w:rsidR="00D12A7A" w:rsidRPr="009F5CEA" w:rsidRDefault="00D12A7A" w:rsidP="007139D4">
      <w:pPr>
        <w:shd w:val="clear" w:color="auto" w:fill="FFFFFF"/>
        <w:tabs>
          <w:tab w:val="left" w:pos="1134"/>
        </w:tabs>
        <w:ind w:firstLine="709"/>
        <w:rPr>
          <w:color w:val="000000" w:themeColor="text1"/>
        </w:rPr>
      </w:pPr>
      <w:r w:rsidRPr="009F5CEA">
        <w:rPr>
          <w:iCs/>
        </w:rPr>
        <w:t>обеспечить подготовку корта к матчу, провести предматчевую встречу с игроками (при необходимости) и проконтролировать продолжительность предматчевой разминки;</w:t>
      </w:r>
    </w:p>
    <w:p w14:paraId="22721635" w14:textId="77777777" w:rsidR="00D12A7A" w:rsidRPr="009F5CEA" w:rsidRDefault="00D12A7A" w:rsidP="007139D4">
      <w:pPr>
        <w:shd w:val="clear" w:color="auto" w:fill="FFFFFF"/>
        <w:tabs>
          <w:tab w:val="left" w:pos="1134"/>
        </w:tabs>
        <w:ind w:firstLine="709"/>
        <w:rPr>
          <w:iCs/>
        </w:rPr>
      </w:pPr>
      <w:r w:rsidRPr="009F5CEA">
        <w:t xml:space="preserve">судить матч объективно и честно, </w:t>
      </w:r>
      <w:r w:rsidRPr="009F5CEA">
        <w:rPr>
          <w:iCs/>
        </w:rPr>
        <w:t>следить за соблюдением игроками и судьями Правил, регламента турнира и Кодекса игрока, своевременно фиксировать и громко и четко объявлять ошибки, нарушения Правил, регламента</w:t>
      </w:r>
      <w:r w:rsidRPr="009F5CEA">
        <w:t xml:space="preserve"> турнира и Кодекса игрока, все команды, касающиеся времени, судейские решения и маркёрские возгласы (при отсутствии маркёра)</w:t>
      </w:r>
      <w:r w:rsidRPr="009F5CEA">
        <w:rPr>
          <w:iCs/>
        </w:rPr>
        <w:t xml:space="preserve"> в соответствии с терминологией судейства;</w:t>
      </w:r>
    </w:p>
    <w:p w14:paraId="0DCABC22" w14:textId="77777777" w:rsidR="00D12A7A" w:rsidRPr="009F5CEA" w:rsidRDefault="00D12A7A" w:rsidP="007139D4">
      <w:pPr>
        <w:shd w:val="clear" w:color="auto" w:fill="FFFFFF"/>
        <w:tabs>
          <w:tab w:val="left" w:pos="1134"/>
        </w:tabs>
        <w:ind w:firstLine="709"/>
        <w:rPr>
          <w:iCs/>
        </w:rPr>
      </w:pPr>
      <w:r w:rsidRPr="009F5CEA">
        <w:rPr>
          <w:bCs/>
          <w:color w:val="000000"/>
        </w:rPr>
        <w:t>принимать решения по всем вопросам, касающимся фактически случившегося на корте;</w:t>
      </w:r>
    </w:p>
    <w:p w14:paraId="35A025C4" w14:textId="77777777" w:rsidR="00D12A7A" w:rsidRPr="009F5CEA" w:rsidRDefault="00D12A7A" w:rsidP="007139D4">
      <w:pPr>
        <w:shd w:val="clear" w:color="auto" w:fill="FFFFFF"/>
        <w:tabs>
          <w:tab w:val="left" w:pos="1134"/>
        </w:tabs>
        <w:ind w:firstLine="709"/>
        <w:rPr>
          <w:bCs/>
          <w:color w:val="000000"/>
        </w:rPr>
      </w:pPr>
      <w:r w:rsidRPr="009F5CEA">
        <w:t>принимать решения по</w:t>
      </w:r>
      <w:r w:rsidRPr="009F5CEA">
        <w:rPr>
          <w:bCs/>
          <w:color w:val="000000"/>
        </w:rPr>
        <w:t xml:space="preserve"> вопросам, касающимся применения </w:t>
      </w:r>
      <w:r w:rsidRPr="009F5CEA">
        <w:rPr>
          <w:iCs/>
        </w:rPr>
        <w:t>Правил, регламента турнира и Кодекса игрока</w:t>
      </w:r>
      <w:r w:rsidRPr="009F5CEA">
        <w:rPr>
          <w:bCs/>
          <w:color w:val="000000"/>
        </w:rPr>
        <w:t>, возникающим во время матча, оставляя за игроками право обратиться за окончательным решением к главному судье;</w:t>
      </w:r>
    </w:p>
    <w:p w14:paraId="5BD599A2" w14:textId="77777777" w:rsidR="00D12A7A" w:rsidRPr="009F5CEA" w:rsidRDefault="00D12A7A" w:rsidP="007139D4">
      <w:pPr>
        <w:shd w:val="clear" w:color="auto" w:fill="FFFFFF"/>
        <w:tabs>
          <w:tab w:val="left" w:pos="1134"/>
        </w:tabs>
        <w:ind w:firstLine="709"/>
      </w:pPr>
      <w:r w:rsidRPr="009F5CEA">
        <w:t>отменить решение маркёра в случае явной ошибки (отмена должна быть сделана сразу после того, как была совершена такая ошибка);</w:t>
      </w:r>
    </w:p>
    <w:p w14:paraId="2C73B5FE" w14:textId="77777777" w:rsidR="00D12A7A" w:rsidRPr="009F5CEA" w:rsidRDefault="00D12A7A" w:rsidP="007139D4">
      <w:pPr>
        <w:shd w:val="clear" w:color="auto" w:fill="FFFFFF"/>
        <w:tabs>
          <w:tab w:val="left" w:pos="1134"/>
        </w:tabs>
        <w:ind w:firstLine="709"/>
        <w:rPr>
          <w:bCs/>
          <w:color w:val="000000"/>
        </w:rPr>
      </w:pPr>
      <w:r w:rsidRPr="009F5CEA">
        <w:rPr>
          <w:bCs/>
          <w:color w:val="000000"/>
        </w:rPr>
        <w:t xml:space="preserve">контролировать поведение зрителей матча, при </w:t>
      </w:r>
      <w:r w:rsidRPr="009F5CEA">
        <w:rPr>
          <w:bCs/>
        </w:rPr>
        <w:t>необходимости вежливо обращаться к зрителям с просьбой не нарушать правила поведения зрителей</w:t>
      </w:r>
      <w:r w:rsidRPr="009F5CEA">
        <w:rPr>
          <w:bCs/>
          <w:color w:val="000000"/>
        </w:rPr>
        <w:t>;</w:t>
      </w:r>
    </w:p>
    <w:p w14:paraId="6E199874" w14:textId="77777777" w:rsidR="00D12A7A" w:rsidRPr="009F5CEA" w:rsidRDefault="00D12A7A" w:rsidP="007139D4">
      <w:pPr>
        <w:shd w:val="clear" w:color="auto" w:fill="FFFFFF"/>
        <w:tabs>
          <w:tab w:val="left" w:pos="1134"/>
        </w:tabs>
        <w:ind w:firstLine="709"/>
        <w:rPr>
          <w:bCs/>
        </w:rPr>
      </w:pPr>
      <w:r w:rsidRPr="009F5CEA">
        <w:rPr>
          <w:bCs/>
        </w:rPr>
        <w:t>по просьбе игрока матча вызвать на корт главного врача турнира для оказания игроку медицинской помощи (немедленно или в перерыве между геймами);</w:t>
      </w:r>
    </w:p>
    <w:p w14:paraId="66FA8968" w14:textId="77777777" w:rsidR="00D12A7A" w:rsidRPr="009F5CEA" w:rsidRDefault="00D12A7A" w:rsidP="007139D4">
      <w:pPr>
        <w:shd w:val="clear" w:color="auto" w:fill="FFFFFF"/>
        <w:tabs>
          <w:tab w:val="left" w:pos="1134"/>
        </w:tabs>
        <w:ind w:firstLine="709"/>
        <w:rPr>
          <w:bCs/>
        </w:rPr>
      </w:pPr>
      <w:r w:rsidRPr="009F5CEA">
        <w:rPr>
          <w:bCs/>
        </w:rPr>
        <w:t xml:space="preserve">заполнять во время матча протокол матча в соответствии с установленным порядком; </w:t>
      </w:r>
    </w:p>
    <w:p w14:paraId="347650F2" w14:textId="77777777" w:rsidR="00D12A7A" w:rsidRPr="009F5CEA" w:rsidRDefault="00D12A7A" w:rsidP="007139D4">
      <w:pPr>
        <w:shd w:val="clear" w:color="auto" w:fill="FFFFFF"/>
        <w:tabs>
          <w:tab w:val="left" w:pos="1134"/>
        </w:tabs>
        <w:ind w:firstLine="709"/>
      </w:pPr>
      <w:r w:rsidRPr="009F5CEA">
        <w:t>сообщить по окончании матча главному судье счет матча и доложить ему обо всех случаях нарушения Кодекса игрока во время матча.</w:t>
      </w:r>
    </w:p>
    <w:p w14:paraId="3A0C188D" w14:textId="1842FC1C" w:rsidR="00D12A7A" w:rsidRPr="009F5CEA" w:rsidRDefault="007A7146" w:rsidP="007139D4">
      <w:pPr>
        <w:shd w:val="clear" w:color="auto" w:fill="FFFFFF"/>
        <w:tabs>
          <w:tab w:val="left" w:pos="1134"/>
        </w:tabs>
        <w:ind w:firstLine="709"/>
        <w:rPr>
          <w:color w:val="000000"/>
        </w:rPr>
      </w:pPr>
      <w:r w:rsidRPr="009F5CEA">
        <w:rPr>
          <w:color w:val="000000"/>
        </w:rPr>
        <w:lastRenderedPageBreak/>
        <w:t>Р</w:t>
      </w:r>
      <w:r w:rsidR="00D12A7A" w:rsidRPr="009F5CEA">
        <w:rPr>
          <w:color w:val="000000"/>
        </w:rPr>
        <w:t>ефери имеет право:</w:t>
      </w:r>
    </w:p>
    <w:p w14:paraId="7D169B62" w14:textId="0A65E779" w:rsidR="00D12A7A" w:rsidRPr="009F5CEA" w:rsidRDefault="00D12A7A" w:rsidP="007139D4">
      <w:pPr>
        <w:shd w:val="clear" w:color="auto" w:fill="FFFFFF"/>
        <w:tabs>
          <w:tab w:val="left" w:pos="426"/>
          <w:tab w:val="left" w:pos="1134"/>
        </w:tabs>
        <w:ind w:firstLine="709"/>
      </w:pPr>
      <w:r w:rsidRPr="009F5CEA">
        <w:t xml:space="preserve">потребовать от </w:t>
      </w:r>
      <w:r w:rsidRPr="009B2E75">
        <w:rPr>
          <w:shd w:val="clear" w:color="auto" w:fill="FFFFFF" w:themeFill="background1"/>
        </w:rPr>
        <w:t>игрока</w:t>
      </w:r>
      <w:r w:rsidR="000F08AE" w:rsidRPr="009B2E75">
        <w:rPr>
          <w:shd w:val="clear" w:color="auto" w:fill="FFFFFF" w:themeFill="background1"/>
        </w:rPr>
        <w:t xml:space="preserve"> (пары)</w:t>
      </w:r>
      <w:r w:rsidRPr="009F5CEA">
        <w:t xml:space="preserve"> матча перед началом матча сменить не соответствующую Кодексу игрока спортивную форму и </w:t>
      </w:r>
      <w:r w:rsidR="0099121C" w:rsidRPr="009F5CEA">
        <w:t>дисквалифицировать</w:t>
      </w:r>
      <w:r w:rsidRPr="009F5CEA">
        <w:t xml:space="preserve"> (после согласования с главным судьей) </w:t>
      </w:r>
      <w:r w:rsidR="0099121C" w:rsidRPr="009F5CEA">
        <w:t>с</w:t>
      </w:r>
      <w:r w:rsidRPr="009F5CEA">
        <w:t xml:space="preserve"> матча игрока, отказавшегося это сделать;</w:t>
      </w:r>
    </w:p>
    <w:p w14:paraId="6753E759" w14:textId="310927E9" w:rsidR="00D12A7A" w:rsidRPr="009F5CEA" w:rsidRDefault="00D12A7A" w:rsidP="007139D4">
      <w:pPr>
        <w:shd w:val="clear" w:color="auto" w:fill="FFFFFF"/>
        <w:tabs>
          <w:tab w:val="left" w:pos="426"/>
          <w:tab w:val="left" w:pos="1134"/>
        </w:tabs>
        <w:ind w:firstLine="709"/>
      </w:pPr>
      <w:r w:rsidRPr="009F5CEA">
        <w:t xml:space="preserve">применить к </w:t>
      </w:r>
      <w:r w:rsidRPr="009B2E75">
        <w:t>игроку</w:t>
      </w:r>
      <w:r w:rsidR="000F08AE" w:rsidRPr="009B2E75">
        <w:t xml:space="preserve"> </w:t>
      </w:r>
      <w:r w:rsidR="000F08AE" w:rsidRPr="009B2E75">
        <w:rPr>
          <w:shd w:val="clear" w:color="auto" w:fill="FFFFFF" w:themeFill="background1"/>
        </w:rPr>
        <w:t>(паре)</w:t>
      </w:r>
      <w:r w:rsidRPr="009B2E75">
        <w:t xml:space="preserve"> матча</w:t>
      </w:r>
      <w:r w:rsidRPr="009F5CEA">
        <w:t xml:space="preserve"> за допущенные им нарушения Кодекса игрока в ходе матча соответствующие спортивные санкции;</w:t>
      </w:r>
    </w:p>
    <w:p w14:paraId="18DF3F24" w14:textId="5C698FB4" w:rsidR="00D12A7A" w:rsidRPr="009F5CEA" w:rsidRDefault="00D12A7A" w:rsidP="007139D4">
      <w:pPr>
        <w:shd w:val="clear" w:color="auto" w:fill="FFFFFF"/>
        <w:tabs>
          <w:tab w:val="left" w:pos="426"/>
          <w:tab w:val="left" w:pos="1134"/>
        </w:tabs>
        <w:ind w:firstLine="709"/>
      </w:pPr>
      <w:r w:rsidRPr="009F5CEA">
        <w:t xml:space="preserve">разрешить </w:t>
      </w:r>
      <w:r w:rsidRPr="009F5CEA">
        <w:rPr>
          <w:color w:val="000000" w:themeColor="text1"/>
        </w:rPr>
        <w:t xml:space="preserve">или запретить </w:t>
      </w:r>
      <w:r w:rsidRPr="009F5CEA">
        <w:t>игроку</w:t>
      </w:r>
      <w:r w:rsidR="000F08AE" w:rsidRPr="009F5CEA">
        <w:t xml:space="preserve"> </w:t>
      </w:r>
      <w:r w:rsidRPr="009F5CEA">
        <w:t xml:space="preserve">матча покинуть корт </w:t>
      </w:r>
      <w:r w:rsidR="007A7146" w:rsidRPr="009F5CEA">
        <w:t>в определенных случаях вне перерыва между геймами</w:t>
      </w:r>
      <w:r w:rsidRPr="009F5CEA">
        <w:t xml:space="preserve">, обеспечив сопровождение такого игрока одним из судей турнира, либо сопроводив самостоятельно; </w:t>
      </w:r>
    </w:p>
    <w:p w14:paraId="4785FA94" w14:textId="77777777" w:rsidR="00D12A7A" w:rsidRPr="009F5CEA" w:rsidRDefault="00D12A7A" w:rsidP="007139D4">
      <w:pPr>
        <w:shd w:val="clear" w:color="auto" w:fill="FFFFFF"/>
        <w:tabs>
          <w:tab w:val="left" w:pos="426"/>
          <w:tab w:val="left" w:pos="1134"/>
        </w:tabs>
        <w:ind w:firstLine="709"/>
      </w:pPr>
      <w:r w:rsidRPr="009F5CEA">
        <w:t xml:space="preserve">остановить матч и вызвать на корт по собственной инициативе (при необходимости) главного врача турнира для оказания экстренной медицинской помощи игроку матча; </w:t>
      </w:r>
    </w:p>
    <w:p w14:paraId="19F7B403" w14:textId="77777777" w:rsidR="002E2DC7" w:rsidRPr="009F5CEA" w:rsidRDefault="00D12A7A" w:rsidP="007139D4">
      <w:pPr>
        <w:shd w:val="clear" w:color="auto" w:fill="FFFFFF"/>
        <w:tabs>
          <w:tab w:val="left" w:pos="1134"/>
        </w:tabs>
        <w:ind w:firstLine="709"/>
      </w:pPr>
      <w:r w:rsidRPr="009F5CEA">
        <w:t>повторять возгласы маркёра в случаях, если эти возгласы были сделаны недостаточно громко или для того, чтобы подтвердить решения маркёра</w:t>
      </w:r>
      <w:r w:rsidR="002E2DC7" w:rsidRPr="009F5CEA">
        <w:t>;</w:t>
      </w:r>
    </w:p>
    <w:p w14:paraId="4EC19342" w14:textId="77777777" w:rsidR="002E2DC7" w:rsidRPr="009F5CEA" w:rsidRDefault="002E2DC7" w:rsidP="007139D4">
      <w:pPr>
        <w:widowControl w:val="0"/>
        <w:pBdr>
          <w:top w:val="nil"/>
          <w:left w:val="nil"/>
          <w:bottom w:val="nil"/>
          <w:right w:val="nil"/>
          <w:between w:val="nil"/>
        </w:pBdr>
        <w:ind w:firstLine="709"/>
      </w:pPr>
      <w:r w:rsidRPr="009F5CEA">
        <w:t>разрешить переигровку, если не может вынести решение по возражению игрока на объявление (отсутствие объявления) маркёра;</w:t>
      </w:r>
    </w:p>
    <w:p w14:paraId="733B1F58" w14:textId="77777777" w:rsidR="002E2DC7" w:rsidRPr="009F5CEA" w:rsidRDefault="002E2DC7" w:rsidP="007139D4">
      <w:pPr>
        <w:widowControl w:val="0"/>
        <w:pBdr>
          <w:top w:val="nil"/>
          <w:left w:val="nil"/>
          <w:bottom w:val="nil"/>
          <w:right w:val="nil"/>
          <w:between w:val="nil"/>
        </w:pBdr>
        <w:ind w:firstLine="709"/>
      </w:pPr>
      <w:r w:rsidRPr="009F5CEA">
        <w:t>давать объяснения по вынесенному решению.</w:t>
      </w:r>
    </w:p>
    <w:p w14:paraId="441D84CA" w14:textId="0F7446EE" w:rsidR="00D12A7A" w:rsidRPr="009F5CEA" w:rsidRDefault="007A7146" w:rsidP="007139D4">
      <w:pPr>
        <w:shd w:val="clear" w:color="auto" w:fill="FFFFFF"/>
        <w:tabs>
          <w:tab w:val="left" w:pos="709"/>
        </w:tabs>
        <w:ind w:firstLine="709"/>
      </w:pPr>
      <w:r w:rsidRPr="009F5CEA">
        <w:t>Р</w:t>
      </w:r>
      <w:r w:rsidR="00D12A7A" w:rsidRPr="009F5CEA">
        <w:t xml:space="preserve">ефери запрещено пользоваться мобильным телефоном и другими электронными устройствами, передающими информацию, в ходе матча, за исключением случаев, когда мобильный телефон является устройством ведения счета матча в режиме онлайн в </w:t>
      </w:r>
      <w:r w:rsidR="00D12A7A" w:rsidRPr="009F5CEA">
        <w:rPr>
          <w:color w:val="000000"/>
        </w:rPr>
        <w:t>сети Интернет</w:t>
      </w:r>
      <w:r w:rsidR="00D12A7A" w:rsidRPr="009F5CEA">
        <w:t xml:space="preserve">, или случаев вызова главного врача турнира или главного судьи на корт, где проводится обслуживаемый им матч, при отсутствии рации. </w:t>
      </w:r>
    </w:p>
    <w:p w14:paraId="33A90455" w14:textId="53CD0EE2" w:rsidR="00BE1B3E" w:rsidRPr="009F5CEA" w:rsidRDefault="009B2E75" w:rsidP="007139D4">
      <w:pPr>
        <w:shd w:val="clear" w:color="auto" w:fill="FFFFFF"/>
        <w:tabs>
          <w:tab w:val="left" w:pos="540"/>
        </w:tabs>
        <w:ind w:firstLine="709"/>
        <w:rPr>
          <w:bCs/>
        </w:rPr>
      </w:pPr>
      <w:r>
        <w:rPr>
          <w:bCs/>
        </w:rPr>
        <w:t>3</w:t>
      </w:r>
      <w:r w:rsidR="00BE1B3E" w:rsidRPr="009F5CEA">
        <w:rPr>
          <w:bCs/>
        </w:rPr>
        <w:t>.2.</w:t>
      </w:r>
      <w:r w:rsidR="0099121C" w:rsidRPr="009F5CEA">
        <w:t> </w:t>
      </w:r>
      <w:r w:rsidR="00BE1B3E" w:rsidRPr="009F5CEA">
        <w:rPr>
          <w:bCs/>
        </w:rPr>
        <w:t>Марк</w:t>
      </w:r>
      <w:r w:rsidR="0099121C" w:rsidRPr="009F5CEA">
        <w:rPr>
          <w:bCs/>
        </w:rPr>
        <w:t>ё</w:t>
      </w:r>
      <w:r w:rsidR="00BE1B3E" w:rsidRPr="009F5CEA">
        <w:rPr>
          <w:bCs/>
        </w:rPr>
        <w:t>р.</w:t>
      </w:r>
    </w:p>
    <w:p w14:paraId="61880567" w14:textId="4B4C8B86" w:rsidR="000A3DD3" w:rsidRPr="009F5CEA" w:rsidRDefault="000A3DD3" w:rsidP="007139D4">
      <w:pPr>
        <w:shd w:val="clear" w:color="auto" w:fill="FFFFFF"/>
        <w:tabs>
          <w:tab w:val="left" w:pos="540"/>
        </w:tabs>
        <w:ind w:firstLine="709"/>
      </w:pPr>
      <w:r w:rsidRPr="009F5CEA">
        <w:rPr>
          <w:bCs/>
        </w:rPr>
        <w:t>Маркёр</w:t>
      </w:r>
      <w:r w:rsidRPr="009F5CEA">
        <w:rPr>
          <w:b/>
        </w:rPr>
        <w:t xml:space="preserve"> </w:t>
      </w:r>
      <w:r w:rsidRPr="009F5CEA">
        <w:t xml:space="preserve">принимает судейские решения в ходе матча, связанные с соответствующими </w:t>
      </w:r>
      <w:r w:rsidR="0099121C" w:rsidRPr="009F5CEA">
        <w:t>обязанностями</w:t>
      </w:r>
      <w:r w:rsidRPr="009F5CEA">
        <w:t>. Маркёр, работая на корте, подчиняется рефери, а в перерывах в работе – заместителю главного судьи.</w:t>
      </w:r>
    </w:p>
    <w:p w14:paraId="607E418F" w14:textId="77777777" w:rsidR="00DA3092" w:rsidRPr="009F5CEA" w:rsidRDefault="00DA3092" w:rsidP="007139D4">
      <w:pPr>
        <w:widowControl w:val="0"/>
        <w:pBdr>
          <w:top w:val="nil"/>
          <w:left w:val="nil"/>
          <w:bottom w:val="nil"/>
          <w:right w:val="nil"/>
          <w:between w:val="nil"/>
        </w:pBdr>
        <w:ind w:firstLine="687"/>
      </w:pPr>
      <w:r w:rsidRPr="009F5CEA">
        <w:t>Маркёр обязан:</w:t>
      </w:r>
    </w:p>
    <w:p w14:paraId="66A601A2" w14:textId="640059FA" w:rsidR="00DA3092" w:rsidRPr="009F5CEA" w:rsidRDefault="00DA3092" w:rsidP="007139D4">
      <w:pPr>
        <w:widowControl w:val="0"/>
        <w:pBdr>
          <w:top w:val="nil"/>
          <w:left w:val="nil"/>
          <w:bottom w:val="nil"/>
          <w:right w:val="nil"/>
          <w:between w:val="nil"/>
        </w:pBdr>
        <w:tabs>
          <w:tab w:val="left" w:pos="851"/>
        </w:tabs>
        <w:ind w:firstLine="709"/>
      </w:pPr>
      <w:r w:rsidRPr="009F5CEA">
        <w:t>объявить матч, каждый гейм, объявлять результат каждого гейма и результат матча;</w:t>
      </w:r>
    </w:p>
    <w:p w14:paraId="09999945" w14:textId="77777777" w:rsidR="00DA3092" w:rsidRPr="009F5CEA" w:rsidRDefault="00DA3092" w:rsidP="007139D4">
      <w:pPr>
        <w:widowControl w:val="0"/>
        <w:pBdr>
          <w:top w:val="nil"/>
          <w:left w:val="nil"/>
          <w:bottom w:val="nil"/>
          <w:right w:val="nil"/>
          <w:between w:val="nil"/>
        </w:pBdr>
        <w:tabs>
          <w:tab w:val="left" w:pos="851"/>
        </w:tabs>
        <w:ind w:firstLine="709"/>
      </w:pPr>
      <w:r w:rsidRPr="009F5CEA">
        <w:t>объявить «ошибка», «даун», «аут», «нот ап» или «стоп» в соответствующих случаях;</w:t>
      </w:r>
    </w:p>
    <w:p w14:paraId="64999161" w14:textId="51E2E314" w:rsidR="00DA3092" w:rsidRPr="009F5CEA" w:rsidRDefault="00DA3092" w:rsidP="007139D4">
      <w:pPr>
        <w:widowControl w:val="0"/>
        <w:pBdr>
          <w:top w:val="nil"/>
          <w:left w:val="nil"/>
          <w:bottom w:val="nil"/>
          <w:right w:val="nil"/>
          <w:between w:val="nil"/>
        </w:pBdr>
        <w:tabs>
          <w:tab w:val="left" w:pos="851"/>
        </w:tabs>
        <w:ind w:firstLine="709"/>
      </w:pPr>
      <w:r w:rsidRPr="009F5CEA">
        <w:t>ничего не объявлять, если не уверен в</w:t>
      </w:r>
      <w:r w:rsidR="006354DC" w:rsidRPr="009F5CEA">
        <w:t xml:space="preserve"> правильности</w:t>
      </w:r>
      <w:r w:rsidRPr="009F5CEA">
        <w:t xml:space="preserve"> подач</w:t>
      </w:r>
      <w:r w:rsidR="006354DC" w:rsidRPr="009F5CEA">
        <w:t>и</w:t>
      </w:r>
      <w:r w:rsidRPr="009F5CEA">
        <w:t xml:space="preserve"> или удар</w:t>
      </w:r>
      <w:r w:rsidR="006354DC" w:rsidRPr="009F5CEA">
        <w:t>а</w:t>
      </w:r>
      <w:r w:rsidRPr="009F5CEA">
        <w:t>;</w:t>
      </w:r>
    </w:p>
    <w:p w14:paraId="726B219C" w14:textId="77777777" w:rsidR="00DA3092" w:rsidRPr="009F5CEA" w:rsidRDefault="00DA3092" w:rsidP="007139D4">
      <w:pPr>
        <w:widowControl w:val="0"/>
        <w:pBdr>
          <w:top w:val="nil"/>
          <w:left w:val="nil"/>
          <w:bottom w:val="nil"/>
          <w:right w:val="nil"/>
          <w:between w:val="nil"/>
        </w:pBdr>
        <w:tabs>
          <w:tab w:val="left" w:pos="851"/>
        </w:tabs>
        <w:ind w:firstLine="709"/>
      </w:pPr>
      <w:r w:rsidRPr="009F5CEA">
        <w:t>без промедления объявить счет по окончанию розыгрыша, начиная со счета подающего, предваряя словом «переход» в случае смены подающего;</w:t>
      </w:r>
    </w:p>
    <w:p w14:paraId="12F542AE" w14:textId="77777777" w:rsidR="00DA3092" w:rsidRPr="009F5CEA" w:rsidRDefault="00DA3092" w:rsidP="007139D4">
      <w:pPr>
        <w:widowControl w:val="0"/>
        <w:pBdr>
          <w:top w:val="nil"/>
          <w:left w:val="nil"/>
          <w:bottom w:val="nil"/>
          <w:right w:val="nil"/>
          <w:between w:val="nil"/>
        </w:pBdr>
        <w:tabs>
          <w:tab w:val="left" w:pos="851"/>
        </w:tabs>
        <w:ind w:firstLine="709"/>
      </w:pPr>
      <w:r w:rsidRPr="009F5CEA">
        <w:t>повторить решение рефери после запроса игрока о переигровке, затем объявить счет;</w:t>
      </w:r>
    </w:p>
    <w:p w14:paraId="660BBAFD" w14:textId="77777777" w:rsidR="00DA3092" w:rsidRPr="009F5CEA" w:rsidRDefault="00DA3092" w:rsidP="007139D4">
      <w:pPr>
        <w:widowControl w:val="0"/>
        <w:pBdr>
          <w:top w:val="nil"/>
          <w:left w:val="nil"/>
          <w:bottom w:val="nil"/>
          <w:right w:val="nil"/>
          <w:between w:val="nil"/>
        </w:pBdr>
        <w:tabs>
          <w:tab w:val="left" w:pos="851"/>
        </w:tabs>
        <w:ind w:firstLine="709"/>
      </w:pPr>
      <w:r w:rsidRPr="009F5CEA">
        <w:t xml:space="preserve">ожидать решения рефери после обращения игрока против объявления или </w:t>
      </w:r>
      <w:r w:rsidRPr="009F5CEA">
        <w:lastRenderedPageBreak/>
        <w:t>отсутствия объявления маркёра, затем объявить счёт;</w:t>
      </w:r>
    </w:p>
    <w:p w14:paraId="6B117B70" w14:textId="1441464D" w:rsidR="00DA3092" w:rsidRPr="009F5CEA" w:rsidRDefault="00DA3092" w:rsidP="009B2E75">
      <w:pPr>
        <w:widowControl w:val="0"/>
        <w:pBdr>
          <w:top w:val="nil"/>
          <w:left w:val="nil"/>
          <w:bottom w:val="nil"/>
          <w:right w:val="nil"/>
          <w:between w:val="nil"/>
        </w:pBdr>
        <w:shd w:val="clear" w:color="auto" w:fill="FFFFFF" w:themeFill="background1"/>
        <w:tabs>
          <w:tab w:val="left" w:pos="851"/>
        </w:tabs>
        <w:ind w:firstLine="709"/>
      </w:pPr>
      <w:r w:rsidRPr="009F5CEA">
        <w:t>объявить «</w:t>
      </w:r>
      <w:proofErr w:type="spellStart"/>
      <w:r w:rsidRPr="009F5CEA">
        <w:t>геймбол</w:t>
      </w:r>
      <w:proofErr w:type="spellEnd"/>
      <w:r w:rsidRPr="009F5CEA">
        <w:t xml:space="preserve">», когда </w:t>
      </w:r>
      <w:r w:rsidRPr="009B2E75">
        <w:rPr>
          <w:shd w:val="clear" w:color="auto" w:fill="FFFFFF" w:themeFill="background1"/>
        </w:rPr>
        <w:t>игроку</w:t>
      </w:r>
      <w:r w:rsidR="00210DB2" w:rsidRPr="009B2E75">
        <w:rPr>
          <w:shd w:val="clear" w:color="auto" w:fill="FFFFFF" w:themeFill="background1"/>
        </w:rPr>
        <w:t xml:space="preserve"> (паре)</w:t>
      </w:r>
      <w:r w:rsidRPr="009F5CEA">
        <w:t xml:space="preserve"> требуется 1 очко для победы в гейме, или «матчбол», когда игроку</w:t>
      </w:r>
      <w:r w:rsidR="00210DB2" w:rsidRPr="009F5CEA">
        <w:t xml:space="preserve"> </w:t>
      </w:r>
      <w:r w:rsidR="00210DB2" w:rsidRPr="009B2E75">
        <w:rPr>
          <w:shd w:val="clear" w:color="auto" w:fill="FFFFFF" w:themeFill="background1"/>
        </w:rPr>
        <w:t>(паре)</w:t>
      </w:r>
      <w:r w:rsidRPr="009F5CEA">
        <w:t xml:space="preserve"> требуется 1 очко для победы в матче;</w:t>
      </w:r>
    </w:p>
    <w:p w14:paraId="6BF4F04E" w14:textId="277EBEE2" w:rsidR="00856503" w:rsidRPr="009F5CEA" w:rsidRDefault="00DA3092" w:rsidP="009B2E75">
      <w:pPr>
        <w:widowControl w:val="0"/>
        <w:pBdr>
          <w:top w:val="nil"/>
          <w:left w:val="nil"/>
          <w:bottom w:val="nil"/>
          <w:right w:val="nil"/>
          <w:between w:val="nil"/>
        </w:pBdr>
        <w:shd w:val="clear" w:color="auto" w:fill="FFFFFF" w:themeFill="background1"/>
        <w:tabs>
          <w:tab w:val="left" w:pos="851"/>
        </w:tabs>
        <w:ind w:firstLine="709"/>
      </w:pPr>
      <w:r w:rsidRPr="009F5CEA">
        <w:t>объявить « по десяти: игрок</w:t>
      </w:r>
      <w:r w:rsidR="00210DB2" w:rsidRPr="009F5CEA">
        <w:t xml:space="preserve"> </w:t>
      </w:r>
      <w:r w:rsidR="00210DB2" w:rsidRPr="009B2E75">
        <w:rPr>
          <w:shd w:val="clear" w:color="auto" w:fill="FFFFFF" w:themeFill="background1"/>
        </w:rPr>
        <w:t>(пара)</w:t>
      </w:r>
      <w:r w:rsidRPr="009F5CEA">
        <w:t xml:space="preserve"> должен</w:t>
      </w:r>
      <w:r w:rsidR="00210DB2" w:rsidRPr="009F5CEA">
        <w:t xml:space="preserve"> </w:t>
      </w:r>
      <w:r w:rsidR="00210DB2" w:rsidRPr="009B2E75">
        <w:rPr>
          <w:shd w:val="clear" w:color="auto" w:fill="FFFFFF" w:themeFill="background1"/>
        </w:rPr>
        <w:t>(должна)</w:t>
      </w:r>
      <w:r w:rsidRPr="009F5CEA">
        <w:t xml:space="preserve"> выиграть 2-мя очками», когда впервые счет достигнет значения 10-10 в каждом гейме</w:t>
      </w:r>
      <w:r w:rsidR="00856503" w:rsidRPr="009F5CEA">
        <w:t>;</w:t>
      </w:r>
    </w:p>
    <w:p w14:paraId="2EB3DB85" w14:textId="288D58D0" w:rsidR="00856503" w:rsidRPr="009F5CEA" w:rsidRDefault="00856503" w:rsidP="007139D4">
      <w:pPr>
        <w:shd w:val="clear" w:color="auto" w:fill="FFFFFF"/>
        <w:tabs>
          <w:tab w:val="left" w:pos="1134"/>
        </w:tabs>
        <w:ind w:firstLine="709"/>
      </w:pPr>
      <w:r w:rsidRPr="009F5CEA">
        <w:t>одеваться для работы согласно указаниям главного судьи (на турнирах, где выдается судейская форма – в такую форму);</w:t>
      </w:r>
    </w:p>
    <w:p w14:paraId="44F94878" w14:textId="1D158B1B" w:rsidR="00856503" w:rsidRPr="009F5CEA" w:rsidRDefault="00856503" w:rsidP="007139D4">
      <w:pPr>
        <w:shd w:val="clear" w:color="auto" w:fill="FFFFFF"/>
        <w:tabs>
          <w:tab w:val="left" w:pos="1134"/>
        </w:tabs>
        <w:ind w:firstLine="709"/>
      </w:pPr>
      <w:r w:rsidRPr="009F5CEA">
        <w:t xml:space="preserve">осуществлять свои функции согласно </w:t>
      </w:r>
      <w:r w:rsidR="002D661C" w:rsidRPr="009F5CEA">
        <w:t xml:space="preserve">разделу </w:t>
      </w:r>
      <w:r w:rsidR="002D661C" w:rsidRPr="009F5CEA">
        <w:rPr>
          <w:lang w:val="en-US"/>
        </w:rPr>
        <w:t>VII</w:t>
      </w:r>
      <w:r w:rsidR="002D661C" w:rsidRPr="009F5CEA">
        <w:t xml:space="preserve"> настоящих </w:t>
      </w:r>
      <w:r w:rsidRPr="009F5CEA">
        <w:t>Правил</w:t>
      </w:r>
      <w:r w:rsidR="002D661C" w:rsidRPr="009F5CEA">
        <w:t>;</w:t>
      </w:r>
    </w:p>
    <w:p w14:paraId="2A5E048D" w14:textId="00BD36BF" w:rsidR="00856503" w:rsidRPr="009F5CEA" w:rsidRDefault="00856503" w:rsidP="007139D4">
      <w:pPr>
        <w:shd w:val="clear" w:color="auto" w:fill="FFFFFF"/>
        <w:tabs>
          <w:tab w:val="left" w:pos="1134"/>
        </w:tabs>
        <w:ind w:firstLine="709"/>
      </w:pPr>
      <w:r w:rsidRPr="009F5CEA">
        <w:t>немедленно сообщить рефери обо всех нарушениях Кодекса игрока, если рефери был не в состоянии их зафиксировать по каким-либо причинам.</w:t>
      </w:r>
    </w:p>
    <w:bookmarkEnd w:id="21"/>
    <w:bookmarkEnd w:id="22"/>
    <w:p w14:paraId="7C784EA6" w14:textId="77777777" w:rsidR="002D661C" w:rsidRPr="009F5CEA" w:rsidRDefault="0032095C" w:rsidP="007139D4">
      <w:pPr>
        <w:shd w:val="clear" w:color="auto" w:fill="FFFFFF"/>
        <w:tabs>
          <w:tab w:val="left" w:pos="540"/>
        </w:tabs>
        <w:ind w:firstLine="709"/>
        <w:rPr>
          <w:color w:val="000000"/>
        </w:rPr>
      </w:pPr>
      <w:r w:rsidRPr="009F5CEA">
        <w:rPr>
          <w:color w:val="000000"/>
        </w:rPr>
        <w:tab/>
        <w:t>Маркёр имеет право</w:t>
      </w:r>
      <w:r w:rsidR="002D661C" w:rsidRPr="009F5CEA">
        <w:rPr>
          <w:color w:val="000000"/>
        </w:rPr>
        <w:t>:</w:t>
      </w:r>
    </w:p>
    <w:p w14:paraId="4233D484" w14:textId="2E6E3FF3" w:rsidR="0032095C" w:rsidRPr="009F5CEA" w:rsidRDefault="0032095C" w:rsidP="007139D4">
      <w:pPr>
        <w:shd w:val="clear" w:color="auto" w:fill="FFFFFF"/>
        <w:tabs>
          <w:tab w:val="left" w:pos="540"/>
        </w:tabs>
        <w:ind w:firstLine="709"/>
      </w:pPr>
      <w:r w:rsidRPr="009F5CEA">
        <w:t>в случае ухудшения физического состояния и невозможности продолжения работы на корте в любое время запросить у рефери замену.</w:t>
      </w:r>
    </w:p>
    <w:p w14:paraId="0A988654" w14:textId="0C5BA035" w:rsidR="00BE1B3E" w:rsidRPr="009F5CEA" w:rsidRDefault="009B2E75" w:rsidP="007139D4">
      <w:pPr>
        <w:shd w:val="clear" w:color="auto" w:fill="FFFFFF"/>
        <w:tabs>
          <w:tab w:val="left" w:pos="540"/>
        </w:tabs>
        <w:ind w:firstLine="709"/>
      </w:pPr>
      <w:r>
        <w:t>3</w:t>
      </w:r>
      <w:r w:rsidR="00BE1B3E" w:rsidRPr="009F5CEA">
        <w:t>.3.</w:t>
      </w:r>
      <w:r w:rsidR="0037575F" w:rsidRPr="009F5CEA">
        <w:t> </w:t>
      </w:r>
      <w:r w:rsidR="00BE1B3E" w:rsidRPr="009F5CEA">
        <w:t xml:space="preserve">Помощник </w:t>
      </w:r>
      <w:r w:rsidR="0037575F" w:rsidRPr="009F5CEA">
        <w:t>рефери</w:t>
      </w:r>
      <w:r w:rsidR="00BE1B3E" w:rsidRPr="009F5CEA">
        <w:t>.</w:t>
      </w:r>
    </w:p>
    <w:p w14:paraId="47F3D05B" w14:textId="4DBD30BF" w:rsidR="00836E16" w:rsidRPr="009F5CEA" w:rsidRDefault="00836E16" w:rsidP="007139D4">
      <w:pPr>
        <w:shd w:val="clear" w:color="auto" w:fill="FFFFFF"/>
        <w:tabs>
          <w:tab w:val="left" w:pos="540"/>
        </w:tabs>
        <w:ind w:firstLine="709"/>
      </w:pPr>
      <w:r w:rsidRPr="009F5CEA">
        <w:t xml:space="preserve">Помощник </w:t>
      </w:r>
      <w:r w:rsidR="0037575F" w:rsidRPr="009F5CEA">
        <w:t>рефери</w:t>
      </w:r>
      <w:r w:rsidRPr="009F5CEA">
        <w:t xml:space="preserve"> </w:t>
      </w:r>
      <w:r w:rsidR="003E3A22" w:rsidRPr="009F5CEA">
        <w:t xml:space="preserve">является членом судейской бригады, </w:t>
      </w:r>
      <w:r w:rsidR="00DC1493" w:rsidRPr="009F5CEA">
        <w:t xml:space="preserve">который </w:t>
      </w:r>
      <w:r w:rsidR="003E3A22" w:rsidRPr="009F5CEA">
        <w:t xml:space="preserve">при необходимости по решению главного судьи или его заместителя </w:t>
      </w:r>
      <w:r w:rsidR="007A7146" w:rsidRPr="009F5CEA">
        <w:t xml:space="preserve">выполняет функции </w:t>
      </w:r>
      <w:r w:rsidRPr="009F5CEA">
        <w:t>маркёра</w:t>
      </w:r>
      <w:r w:rsidR="0037575F" w:rsidRPr="009F5CEA">
        <w:t xml:space="preserve"> или</w:t>
      </w:r>
      <w:r w:rsidRPr="009F5CEA">
        <w:t xml:space="preserve"> рефери. </w:t>
      </w:r>
      <w:r w:rsidR="00DC1493" w:rsidRPr="009F5CEA">
        <w:t>Помощник рефери может проходить обучение и аттестацию для присвоения более высокой квалификационной категории спортивного судьи</w:t>
      </w:r>
      <w:r w:rsidR="00790E01" w:rsidRPr="009F5CEA">
        <w:t>.</w:t>
      </w:r>
      <w:r w:rsidR="00DC1493" w:rsidRPr="009F5CEA">
        <w:t xml:space="preserve"> </w:t>
      </w:r>
      <w:r w:rsidRPr="009F5CEA">
        <w:t xml:space="preserve">Права и обязанности помощника </w:t>
      </w:r>
      <w:r w:rsidR="0037575F" w:rsidRPr="009F5CEA">
        <w:t>рефери</w:t>
      </w:r>
      <w:r w:rsidRPr="009F5CEA">
        <w:t xml:space="preserve"> определяются </w:t>
      </w:r>
      <w:r w:rsidR="007A7146" w:rsidRPr="009F5CEA">
        <w:t>выполняемы</w:t>
      </w:r>
      <w:r w:rsidR="0037575F" w:rsidRPr="009F5CEA">
        <w:t>ми</w:t>
      </w:r>
      <w:r w:rsidR="007A7146" w:rsidRPr="009F5CEA">
        <w:t xml:space="preserve"> функци</w:t>
      </w:r>
      <w:r w:rsidR="0037575F" w:rsidRPr="009F5CEA">
        <w:t>ями</w:t>
      </w:r>
      <w:r w:rsidRPr="009F5CEA">
        <w:t>.</w:t>
      </w:r>
    </w:p>
    <w:p w14:paraId="59F5DF50" w14:textId="26A9CD52" w:rsidR="00DC1493" w:rsidRPr="009F5CEA" w:rsidRDefault="009B2E75" w:rsidP="00DC1493">
      <w:pPr>
        <w:shd w:val="clear" w:color="auto" w:fill="FFFFFF"/>
        <w:tabs>
          <w:tab w:val="left" w:pos="540"/>
        </w:tabs>
        <w:ind w:firstLine="709"/>
      </w:pPr>
      <w:r>
        <w:t>3.4</w:t>
      </w:r>
      <w:r w:rsidR="00DC1493" w:rsidRPr="009F5CEA">
        <w:t>. Рефери видеоповтора.</w:t>
      </w:r>
    </w:p>
    <w:p w14:paraId="36572625" w14:textId="49D5DB32" w:rsidR="00836E16" w:rsidRPr="009F5CEA" w:rsidRDefault="00DC1493" w:rsidP="007139D4">
      <w:pPr>
        <w:shd w:val="clear" w:color="auto" w:fill="FFFFFF"/>
        <w:tabs>
          <w:tab w:val="left" w:pos="540"/>
        </w:tabs>
        <w:ind w:firstLine="709"/>
      </w:pPr>
      <w:r w:rsidRPr="009F5CEA">
        <w:t>При наличии технической возможности и использовании видеоповтора рефери</w:t>
      </w:r>
      <w:r w:rsidR="00836E16" w:rsidRPr="009F5CEA">
        <w:t xml:space="preserve"> видеоповтора </w:t>
      </w:r>
      <w:r w:rsidR="00027250" w:rsidRPr="009F5CEA">
        <w:t>обязан предоставить решение по спорной ситуации на основании анализа видеофрагмента по запросу рефери</w:t>
      </w:r>
      <w:r w:rsidRPr="009F5CEA">
        <w:t xml:space="preserve"> матча</w:t>
      </w:r>
      <w:r w:rsidR="00027250" w:rsidRPr="009F5CEA">
        <w:t>.</w:t>
      </w:r>
      <w:r w:rsidRPr="009F5CEA">
        <w:t xml:space="preserve"> В тако</w:t>
      </w:r>
      <w:r w:rsidR="00A7279D" w:rsidRPr="009F5CEA">
        <w:t>м случае решение рефери видеоповтора окончательно.</w:t>
      </w:r>
      <w:r w:rsidR="00A37E59" w:rsidRPr="009F5CEA">
        <w:t xml:space="preserve"> Процедура видеоповтора описана в пункте 15</w:t>
      </w:r>
      <w:r w:rsidR="008D0862" w:rsidRPr="009F5CEA">
        <w:t xml:space="preserve">. «Процедура видеоповтора» </w:t>
      </w:r>
      <w:r w:rsidR="00A37E59" w:rsidRPr="009F5CEA">
        <w:t xml:space="preserve">раздела </w:t>
      </w:r>
      <w:r w:rsidR="00A37E59" w:rsidRPr="009F5CEA">
        <w:rPr>
          <w:lang w:val="en-US"/>
        </w:rPr>
        <w:t>VI</w:t>
      </w:r>
      <w:r w:rsidR="008D0862" w:rsidRPr="009F5CEA">
        <w:t xml:space="preserve">. «Правила игры в сквош в одиночном разряде» </w:t>
      </w:r>
      <w:r w:rsidR="00A37E59" w:rsidRPr="009F5CEA">
        <w:t xml:space="preserve">настоящих </w:t>
      </w:r>
      <w:r w:rsidR="008D0862" w:rsidRPr="009F5CEA">
        <w:t>П</w:t>
      </w:r>
      <w:r w:rsidR="00A37E59" w:rsidRPr="009F5CEA">
        <w:t>равил.</w:t>
      </w:r>
    </w:p>
    <w:p w14:paraId="39DBDA81" w14:textId="467FF6F3" w:rsidR="0032095C" w:rsidRPr="009F5CEA" w:rsidRDefault="0032095C" w:rsidP="007139D4">
      <w:pPr>
        <w:tabs>
          <w:tab w:val="left" w:pos="540"/>
          <w:tab w:val="num" w:pos="709"/>
        </w:tabs>
        <w:rPr>
          <w:rFonts w:cs="Arial"/>
          <w:iCs/>
        </w:rPr>
      </w:pPr>
    </w:p>
    <w:p w14:paraId="2DD42BCA" w14:textId="5BDADD48" w:rsidR="00E301BA" w:rsidRPr="009F5CEA" w:rsidRDefault="004D1F2D" w:rsidP="007139D4">
      <w:pPr>
        <w:pStyle w:val="2"/>
        <w:numPr>
          <w:ilvl w:val="0"/>
          <w:numId w:val="0"/>
        </w:numPr>
        <w:spacing w:before="0" w:after="0"/>
        <w:ind w:firstLine="709"/>
        <w:rPr>
          <w:b/>
          <w:bCs/>
        </w:rPr>
      </w:pPr>
      <w:r w:rsidRPr="009F5CEA">
        <w:rPr>
          <w:b/>
          <w:bCs/>
        </w:rPr>
        <w:t>4</w:t>
      </w:r>
      <w:r w:rsidR="000063A2" w:rsidRPr="009F5CEA">
        <w:rPr>
          <w:b/>
          <w:bCs/>
        </w:rPr>
        <w:t>.</w:t>
      </w:r>
      <w:r w:rsidRPr="009F5CEA">
        <w:t> </w:t>
      </w:r>
      <w:r w:rsidR="003255C2" w:rsidRPr="009F5CEA">
        <w:rPr>
          <w:b/>
          <w:bCs/>
        </w:rPr>
        <w:t>О</w:t>
      </w:r>
      <w:r w:rsidR="009C6D58" w:rsidRPr="009F5CEA">
        <w:rPr>
          <w:b/>
          <w:bCs/>
        </w:rPr>
        <w:t>бъявления</w:t>
      </w:r>
      <w:r w:rsidR="00E301BA" w:rsidRPr="009F5CEA">
        <w:rPr>
          <w:b/>
          <w:bCs/>
        </w:rPr>
        <w:t xml:space="preserve"> судей</w:t>
      </w:r>
      <w:r w:rsidR="00172230" w:rsidRPr="009F5CEA">
        <w:rPr>
          <w:b/>
          <w:bCs/>
        </w:rPr>
        <w:t xml:space="preserve"> матча</w:t>
      </w:r>
      <w:r w:rsidR="00E301BA" w:rsidRPr="009F5CEA">
        <w:rPr>
          <w:b/>
          <w:bCs/>
        </w:rPr>
        <w:t>.</w:t>
      </w:r>
    </w:p>
    <w:p w14:paraId="55BB7971" w14:textId="0E7FA758" w:rsidR="00A37E59" w:rsidRPr="009F5CEA" w:rsidRDefault="004D1F2D" w:rsidP="007139D4">
      <w:pPr>
        <w:ind w:firstLine="709"/>
        <w:rPr>
          <w:szCs w:val="32"/>
        </w:rPr>
      </w:pPr>
      <w:r w:rsidRPr="009F5CEA">
        <w:rPr>
          <w:szCs w:val="32"/>
        </w:rPr>
        <w:t>4</w:t>
      </w:r>
      <w:r w:rsidR="00FE38C7" w:rsidRPr="009F5CEA">
        <w:rPr>
          <w:szCs w:val="32"/>
        </w:rPr>
        <w:t>.1.</w:t>
      </w:r>
      <w:r w:rsidR="00FE38C7" w:rsidRPr="009F5CEA">
        <w:t> </w:t>
      </w:r>
      <w:r w:rsidR="00E301BA" w:rsidRPr="009F5CEA">
        <w:rPr>
          <w:szCs w:val="32"/>
        </w:rPr>
        <w:t>Маркёра</w:t>
      </w:r>
      <w:r w:rsidR="00A37E59" w:rsidRPr="009F5CEA">
        <w:rPr>
          <w:szCs w:val="32"/>
        </w:rPr>
        <w:t>:</w:t>
      </w:r>
    </w:p>
    <w:p w14:paraId="142D0834" w14:textId="7833CDA4" w:rsidR="00E301BA" w:rsidRPr="009F5CEA" w:rsidRDefault="00FE38C7" w:rsidP="007139D4">
      <w:pPr>
        <w:ind w:firstLine="709"/>
      </w:pPr>
      <w:r w:rsidRPr="009F5CEA">
        <w:rPr>
          <w:bCs/>
        </w:rPr>
        <w:t>«д</w:t>
      </w:r>
      <w:r w:rsidR="00E301BA" w:rsidRPr="009F5CEA">
        <w:rPr>
          <w:bCs/>
        </w:rPr>
        <w:t>аун</w:t>
      </w:r>
      <w:r w:rsidRPr="009F5CEA">
        <w:rPr>
          <w:bCs/>
        </w:rPr>
        <w:t>»</w:t>
      </w:r>
      <w:r w:rsidR="00E301BA" w:rsidRPr="009F5CEA">
        <w:t xml:space="preserve"> – обозначить, что мяч попал в тин или в пол перед касанием передней стены, или сначала попал в переднюю стену, а затем </w:t>
      </w:r>
      <w:proofErr w:type="gramStart"/>
      <w:r w:rsidR="00E301BA" w:rsidRPr="009F5CEA">
        <w:t>в</w:t>
      </w:r>
      <w:r w:rsidR="00C53BF1" w:rsidRPr="009F5CEA">
        <w:t xml:space="preserve"> </w:t>
      </w:r>
      <w:r w:rsidRPr="009F5CEA">
        <w:t>тин</w:t>
      </w:r>
      <w:proofErr w:type="gramEnd"/>
      <w:r w:rsidRPr="009F5CEA">
        <w:t>;</w:t>
      </w:r>
    </w:p>
    <w:p w14:paraId="1EA05F8D" w14:textId="6F1AF6F1" w:rsidR="00E301BA" w:rsidRPr="009F5CEA" w:rsidRDefault="00FE38C7" w:rsidP="007139D4">
      <w:pPr>
        <w:ind w:firstLine="709"/>
      </w:pPr>
      <w:r w:rsidRPr="009F5CEA">
        <w:rPr>
          <w:bCs/>
        </w:rPr>
        <w:t>«о</w:t>
      </w:r>
      <w:r w:rsidR="00E301BA" w:rsidRPr="009F5CEA">
        <w:rPr>
          <w:bCs/>
        </w:rPr>
        <w:t>шибка</w:t>
      </w:r>
      <w:r w:rsidRPr="009F5CEA">
        <w:rPr>
          <w:bCs/>
        </w:rPr>
        <w:t>»</w:t>
      </w:r>
      <w:r w:rsidR="00E301BA" w:rsidRPr="009F5CEA">
        <w:rPr>
          <w:b/>
        </w:rPr>
        <w:t xml:space="preserve"> </w:t>
      </w:r>
      <w:r w:rsidR="00E301BA" w:rsidRPr="009F5CEA">
        <w:rPr>
          <w:bCs/>
        </w:rPr>
        <w:t xml:space="preserve">– </w:t>
      </w:r>
      <w:r w:rsidR="00E301BA" w:rsidRPr="009F5CEA">
        <w:t>обозначить</w:t>
      </w:r>
      <w:r w:rsidR="00E301BA" w:rsidRPr="009F5CEA">
        <w:rPr>
          <w:bCs/>
        </w:rPr>
        <w:t>,</w:t>
      </w:r>
      <w:r w:rsidR="00E301BA" w:rsidRPr="009F5CEA">
        <w:rPr>
          <w:b/>
        </w:rPr>
        <w:t xml:space="preserve"> </w:t>
      </w:r>
      <w:r w:rsidR="00E301BA" w:rsidRPr="009F5CEA">
        <w:t>что подача не была хорошей</w:t>
      </w:r>
      <w:r w:rsidRPr="009F5CEA">
        <w:t>;</w:t>
      </w:r>
    </w:p>
    <w:p w14:paraId="097E6198" w14:textId="75AAC8FB" w:rsidR="00E301BA" w:rsidRPr="009F5CEA" w:rsidRDefault="00FE38C7" w:rsidP="007139D4">
      <w:pPr>
        <w:ind w:firstLine="709"/>
      </w:pPr>
      <w:r w:rsidRPr="009F5CEA">
        <w:rPr>
          <w:bCs/>
        </w:rPr>
        <w:t>«п</w:t>
      </w:r>
      <w:r w:rsidR="00E301BA" w:rsidRPr="009F5CEA">
        <w:rPr>
          <w:bCs/>
        </w:rPr>
        <w:t>ереход</w:t>
      </w:r>
      <w:r w:rsidRPr="009F5CEA">
        <w:rPr>
          <w:bCs/>
        </w:rPr>
        <w:t>»</w:t>
      </w:r>
      <w:r w:rsidR="00E301BA" w:rsidRPr="009F5CEA">
        <w:rPr>
          <w:b/>
        </w:rPr>
        <w:t xml:space="preserve"> </w:t>
      </w:r>
      <w:r w:rsidR="00E301BA" w:rsidRPr="009F5CEA">
        <w:rPr>
          <w:bCs/>
        </w:rPr>
        <w:t xml:space="preserve">– </w:t>
      </w:r>
      <w:r w:rsidR="00E301BA" w:rsidRPr="009F5CEA">
        <w:t>обозначить</w:t>
      </w:r>
      <w:r w:rsidRPr="009F5CEA">
        <w:t xml:space="preserve"> </w:t>
      </w:r>
      <w:r w:rsidRPr="009F5CEA">
        <w:rPr>
          <w:bCs/>
        </w:rPr>
        <w:t>смену</w:t>
      </w:r>
      <w:r w:rsidR="00E301BA" w:rsidRPr="009F5CEA">
        <w:rPr>
          <w:b/>
        </w:rPr>
        <w:t xml:space="preserve"> </w:t>
      </w:r>
      <w:r w:rsidR="00E301BA" w:rsidRPr="009F5CEA">
        <w:t>подающ</w:t>
      </w:r>
      <w:r w:rsidRPr="009F5CEA">
        <w:t>его;</w:t>
      </w:r>
    </w:p>
    <w:p w14:paraId="5072AEA1" w14:textId="445AF1B2" w:rsidR="00E301BA" w:rsidRPr="009F5CEA" w:rsidRDefault="00FE38C7" w:rsidP="007139D4">
      <w:pPr>
        <w:ind w:firstLine="709"/>
      </w:pPr>
      <w:r w:rsidRPr="009F5CEA">
        <w:rPr>
          <w:bCs/>
        </w:rPr>
        <w:t>«н</w:t>
      </w:r>
      <w:r w:rsidR="00E301BA" w:rsidRPr="009F5CEA">
        <w:rPr>
          <w:bCs/>
        </w:rPr>
        <w:t>от ап</w:t>
      </w:r>
      <w:r w:rsidRPr="009F5CEA">
        <w:rPr>
          <w:bCs/>
        </w:rPr>
        <w:t>»</w:t>
      </w:r>
      <w:r w:rsidR="00E301BA" w:rsidRPr="009F5CEA">
        <w:rPr>
          <w:b/>
        </w:rPr>
        <w:t xml:space="preserve"> </w:t>
      </w:r>
      <w:r w:rsidR="00E301BA" w:rsidRPr="009F5CEA">
        <w:rPr>
          <w:bCs/>
        </w:rPr>
        <w:t xml:space="preserve">– </w:t>
      </w:r>
      <w:r w:rsidR="00E301BA" w:rsidRPr="009F5CEA">
        <w:t>обозначить</w:t>
      </w:r>
      <w:r w:rsidR="00E301BA" w:rsidRPr="009F5CEA">
        <w:rPr>
          <w:bCs/>
        </w:rPr>
        <w:t>, что удар</w:t>
      </w:r>
      <w:r w:rsidR="00E301BA" w:rsidRPr="009F5CEA">
        <w:t xml:space="preserve"> был совершен неправильно, или мяч коснулся пола более одного раза, или мяч коснулся соперника, его одежды или ракетки</w:t>
      </w:r>
      <w:r w:rsidRPr="009F5CEA">
        <w:t>;</w:t>
      </w:r>
    </w:p>
    <w:p w14:paraId="5AA228FC" w14:textId="0D75ED13" w:rsidR="00E301BA" w:rsidRPr="009F5CEA" w:rsidRDefault="00FE38C7" w:rsidP="007139D4">
      <w:pPr>
        <w:ind w:firstLine="709"/>
      </w:pPr>
      <w:r w:rsidRPr="009F5CEA">
        <w:rPr>
          <w:bCs/>
        </w:rPr>
        <w:t>«а</w:t>
      </w:r>
      <w:r w:rsidR="00E301BA" w:rsidRPr="009F5CEA">
        <w:rPr>
          <w:bCs/>
        </w:rPr>
        <w:t>ут</w:t>
      </w:r>
      <w:r w:rsidRPr="009F5CEA">
        <w:rPr>
          <w:bCs/>
        </w:rPr>
        <w:t>»</w:t>
      </w:r>
      <w:r w:rsidR="00E301BA" w:rsidRPr="009F5CEA">
        <w:t xml:space="preserve"> </w:t>
      </w:r>
      <w:r w:rsidR="00E301BA" w:rsidRPr="009F5CEA">
        <w:rPr>
          <w:bCs/>
        </w:rPr>
        <w:t xml:space="preserve">– </w:t>
      </w:r>
      <w:r w:rsidR="00E301BA" w:rsidRPr="009F5CEA">
        <w:t>обозначить</w:t>
      </w:r>
      <w:r w:rsidR="00E301BA" w:rsidRPr="009F5CEA">
        <w:rPr>
          <w:bCs/>
        </w:rPr>
        <w:t>, что был совершен</w:t>
      </w:r>
      <w:r w:rsidR="00E301BA" w:rsidRPr="009F5CEA">
        <w:t xml:space="preserve"> ответный удар, в результате которого мяч:</w:t>
      </w:r>
    </w:p>
    <w:p w14:paraId="1A0B24DD" w14:textId="77777777" w:rsidR="00E301BA" w:rsidRPr="009F5CEA" w:rsidRDefault="00E301BA" w:rsidP="007139D4">
      <w:pPr>
        <w:pStyle w:val="aa"/>
        <w:tabs>
          <w:tab w:val="left" w:pos="851"/>
        </w:tabs>
        <w:spacing w:line="276" w:lineRule="auto"/>
        <w:ind w:firstLine="709"/>
        <w:rPr>
          <w:b w:val="0"/>
          <w:bCs w:val="0"/>
          <w:sz w:val="28"/>
          <w:szCs w:val="28"/>
        </w:rPr>
      </w:pPr>
      <w:r w:rsidRPr="009F5CEA">
        <w:rPr>
          <w:b w:val="0"/>
          <w:bCs w:val="0"/>
          <w:sz w:val="28"/>
          <w:szCs w:val="28"/>
        </w:rPr>
        <w:lastRenderedPageBreak/>
        <w:t xml:space="preserve">попал в линию аута или выше линии аута, или; </w:t>
      </w:r>
    </w:p>
    <w:p w14:paraId="3891F98B" w14:textId="7660466F" w:rsidR="00E301BA" w:rsidRPr="009F5CEA" w:rsidRDefault="00E301BA" w:rsidP="007139D4">
      <w:pPr>
        <w:pStyle w:val="aa"/>
        <w:tabs>
          <w:tab w:val="left" w:pos="851"/>
        </w:tabs>
        <w:spacing w:line="276" w:lineRule="auto"/>
        <w:ind w:firstLine="709"/>
        <w:rPr>
          <w:b w:val="0"/>
          <w:bCs w:val="0"/>
          <w:sz w:val="28"/>
          <w:szCs w:val="28"/>
        </w:rPr>
      </w:pPr>
      <w:r w:rsidRPr="009F5CEA">
        <w:rPr>
          <w:b w:val="0"/>
          <w:bCs w:val="0"/>
          <w:sz w:val="28"/>
          <w:szCs w:val="28"/>
        </w:rPr>
        <w:t xml:space="preserve">попал в какую-либо </w:t>
      </w:r>
      <w:r w:rsidR="00FE38C7" w:rsidRPr="009F5CEA">
        <w:rPr>
          <w:b w:val="0"/>
          <w:bCs w:val="0"/>
          <w:sz w:val="28"/>
          <w:szCs w:val="28"/>
        </w:rPr>
        <w:t>элемент</w:t>
      </w:r>
      <w:r w:rsidRPr="009F5CEA">
        <w:rPr>
          <w:b w:val="0"/>
          <w:bCs w:val="0"/>
          <w:sz w:val="28"/>
          <w:szCs w:val="28"/>
        </w:rPr>
        <w:t xml:space="preserve"> выше линии аута, или; </w:t>
      </w:r>
    </w:p>
    <w:p w14:paraId="531F195E" w14:textId="77777777" w:rsidR="00E301BA" w:rsidRPr="009F5CEA" w:rsidRDefault="00E301BA" w:rsidP="007139D4">
      <w:pPr>
        <w:pStyle w:val="aa"/>
        <w:tabs>
          <w:tab w:val="left" w:pos="851"/>
        </w:tabs>
        <w:spacing w:line="276" w:lineRule="auto"/>
        <w:ind w:firstLine="709"/>
        <w:rPr>
          <w:b w:val="0"/>
          <w:bCs w:val="0"/>
          <w:sz w:val="28"/>
          <w:szCs w:val="28"/>
        </w:rPr>
      </w:pPr>
      <w:r w:rsidRPr="009F5CEA">
        <w:rPr>
          <w:b w:val="0"/>
          <w:bCs w:val="0"/>
          <w:sz w:val="28"/>
          <w:szCs w:val="28"/>
        </w:rPr>
        <w:t xml:space="preserve">попал в верхний край любой стены корта, или; </w:t>
      </w:r>
    </w:p>
    <w:p w14:paraId="6B1D1D1D" w14:textId="77777777" w:rsidR="00E301BA" w:rsidRPr="009F5CEA" w:rsidRDefault="00E301BA" w:rsidP="007139D4">
      <w:pPr>
        <w:pStyle w:val="aa"/>
        <w:tabs>
          <w:tab w:val="left" w:pos="851"/>
        </w:tabs>
        <w:spacing w:line="276" w:lineRule="auto"/>
        <w:ind w:firstLine="709"/>
        <w:rPr>
          <w:b w:val="0"/>
          <w:bCs w:val="0"/>
          <w:sz w:val="28"/>
          <w:szCs w:val="28"/>
        </w:rPr>
      </w:pPr>
      <w:r w:rsidRPr="009F5CEA">
        <w:rPr>
          <w:b w:val="0"/>
          <w:bCs w:val="0"/>
          <w:sz w:val="28"/>
          <w:szCs w:val="28"/>
        </w:rPr>
        <w:t>улетел выше стены за пределы корта, или;</w:t>
      </w:r>
    </w:p>
    <w:p w14:paraId="56F2C5F0" w14:textId="0889BAAD" w:rsidR="00E301BA" w:rsidRPr="009F5CEA" w:rsidRDefault="00E301BA" w:rsidP="007139D4">
      <w:pPr>
        <w:pStyle w:val="aa"/>
        <w:tabs>
          <w:tab w:val="left" w:pos="851"/>
        </w:tabs>
        <w:spacing w:line="276" w:lineRule="auto"/>
        <w:ind w:firstLine="709"/>
        <w:rPr>
          <w:b w:val="0"/>
          <w:bCs w:val="0"/>
          <w:sz w:val="28"/>
          <w:szCs w:val="28"/>
        </w:rPr>
      </w:pPr>
      <w:r w:rsidRPr="009F5CEA">
        <w:rPr>
          <w:b w:val="0"/>
          <w:bCs w:val="0"/>
          <w:sz w:val="28"/>
          <w:szCs w:val="28"/>
        </w:rPr>
        <w:t>пролетел через любое крепление, подвес или другую конструкцию</w:t>
      </w:r>
      <w:r w:rsidR="00FE38C7" w:rsidRPr="009F5CEA">
        <w:rPr>
          <w:b w:val="0"/>
          <w:bCs w:val="0"/>
          <w:sz w:val="28"/>
          <w:szCs w:val="28"/>
        </w:rPr>
        <w:t>;</w:t>
      </w:r>
    </w:p>
    <w:p w14:paraId="3AA07150" w14:textId="47C9CB79" w:rsidR="00E301BA" w:rsidRPr="009F5CEA" w:rsidRDefault="00FE38C7" w:rsidP="007139D4">
      <w:pPr>
        <w:ind w:firstLine="709"/>
      </w:pPr>
      <w:r w:rsidRPr="009F5CEA">
        <w:rPr>
          <w:bCs/>
        </w:rPr>
        <w:t>«п</w:t>
      </w:r>
      <w:r w:rsidR="00E301BA" w:rsidRPr="009F5CEA">
        <w:rPr>
          <w:bCs/>
        </w:rPr>
        <w:t>о десяти, игрок</w:t>
      </w:r>
      <w:r w:rsidR="00D07532" w:rsidRPr="009F5CEA">
        <w:rPr>
          <w:bCs/>
        </w:rPr>
        <w:t xml:space="preserve"> </w:t>
      </w:r>
      <w:r w:rsidR="00D07532" w:rsidRPr="009B2E75">
        <w:rPr>
          <w:bCs/>
          <w:shd w:val="clear" w:color="auto" w:fill="FFFFFF" w:themeFill="background1"/>
        </w:rPr>
        <w:t>(пара)</w:t>
      </w:r>
      <w:r w:rsidR="00E301BA" w:rsidRPr="009F5CEA">
        <w:rPr>
          <w:bCs/>
        </w:rPr>
        <w:t xml:space="preserve"> должен</w:t>
      </w:r>
      <w:r w:rsidR="00D07532" w:rsidRPr="009F5CEA">
        <w:rPr>
          <w:bCs/>
        </w:rPr>
        <w:t xml:space="preserve"> </w:t>
      </w:r>
      <w:r w:rsidR="00D07532" w:rsidRPr="009B2E75">
        <w:rPr>
          <w:bCs/>
          <w:shd w:val="clear" w:color="auto" w:fill="FFFFFF" w:themeFill="background1"/>
        </w:rPr>
        <w:t>(должна)</w:t>
      </w:r>
      <w:r w:rsidR="00E301BA" w:rsidRPr="009F5CEA">
        <w:rPr>
          <w:bCs/>
        </w:rPr>
        <w:t xml:space="preserve"> выиграть двумя очками</w:t>
      </w:r>
      <w:r w:rsidRPr="009F5CEA">
        <w:rPr>
          <w:bCs/>
        </w:rPr>
        <w:t>»</w:t>
      </w:r>
      <w:r w:rsidR="00E301BA" w:rsidRPr="009F5CEA">
        <w:t xml:space="preserve"> – обозначить</w:t>
      </w:r>
      <w:r w:rsidR="00E301BA" w:rsidRPr="009F5CEA">
        <w:rPr>
          <w:bCs/>
        </w:rPr>
        <w:t xml:space="preserve">, что </w:t>
      </w:r>
      <w:r w:rsidR="00E301BA" w:rsidRPr="009F5CEA">
        <w:t>счёт достиг значения 10-10 и игра продолжается, пока игрок</w:t>
      </w:r>
      <w:r w:rsidR="00A470D6" w:rsidRPr="009F5CEA">
        <w:rPr>
          <w:shd w:val="clear" w:color="auto" w:fill="FFFF00"/>
        </w:rPr>
        <w:t xml:space="preserve"> </w:t>
      </w:r>
      <w:r w:rsidR="00A470D6" w:rsidRPr="009B2E75">
        <w:rPr>
          <w:shd w:val="clear" w:color="auto" w:fill="FFFFFF" w:themeFill="background1"/>
        </w:rPr>
        <w:t>(пара)</w:t>
      </w:r>
      <w:r w:rsidR="00E301BA" w:rsidRPr="009F5CEA">
        <w:t xml:space="preserve"> не выиграет 2 очка подряд. Объявляется один раз в течение матча, когда счет впервые достигнет такого значения</w:t>
      </w:r>
      <w:r w:rsidR="00B6519A" w:rsidRPr="009F5CEA">
        <w:t>;</w:t>
      </w:r>
    </w:p>
    <w:p w14:paraId="3827DDD5" w14:textId="5C2ED395" w:rsidR="00E301BA" w:rsidRPr="009F5CEA" w:rsidRDefault="00B6519A" w:rsidP="007139D4">
      <w:pPr>
        <w:ind w:firstLine="709"/>
      </w:pPr>
      <w:r w:rsidRPr="009F5CEA">
        <w:rPr>
          <w:bCs/>
        </w:rPr>
        <w:t>«</w:t>
      </w:r>
      <w:proofErr w:type="spellStart"/>
      <w:r w:rsidRPr="009F5CEA">
        <w:rPr>
          <w:bCs/>
        </w:rPr>
        <w:t>г</w:t>
      </w:r>
      <w:r w:rsidR="00E301BA" w:rsidRPr="009F5CEA">
        <w:rPr>
          <w:bCs/>
        </w:rPr>
        <w:t>еймбол</w:t>
      </w:r>
      <w:proofErr w:type="spellEnd"/>
      <w:r w:rsidRPr="009F5CEA">
        <w:rPr>
          <w:bCs/>
        </w:rPr>
        <w:t>»</w:t>
      </w:r>
      <w:r w:rsidR="00E301BA" w:rsidRPr="009F5CEA">
        <w:rPr>
          <w:b/>
        </w:rPr>
        <w:t xml:space="preserve"> </w:t>
      </w:r>
      <w:r w:rsidR="00E301BA" w:rsidRPr="009F5CEA">
        <w:t xml:space="preserve">– обозначить, что </w:t>
      </w:r>
      <w:r w:rsidR="00E301BA" w:rsidRPr="009B2E75">
        <w:rPr>
          <w:shd w:val="clear" w:color="auto" w:fill="FFFFFF" w:themeFill="background1"/>
        </w:rPr>
        <w:t xml:space="preserve">игроку </w:t>
      </w:r>
      <w:r w:rsidR="00A470D6" w:rsidRPr="009B2E75">
        <w:rPr>
          <w:shd w:val="clear" w:color="auto" w:fill="FFFFFF" w:themeFill="background1"/>
        </w:rPr>
        <w:t xml:space="preserve">(паре) </w:t>
      </w:r>
      <w:r w:rsidR="00E301BA" w:rsidRPr="009B2E75">
        <w:rPr>
          <w:shd w:val="clear" w:color="auto" w:fill="FFFFFF" w:themeFill="background1"/>
        </w:rPr>
        <w:t>необходимо</w:t>
      </w:r>
      <w:r w:rsidR="00E301BA" w:rsidRPr="009F5CEA">
        <w:t xml:space="preserve"> одно очко, чтобы выиграть гейм</w:t>
      </w:r>
      <w:r w:rsidRPr="009F5CEA">
        <w:t>;</w:t>
      </w:r>
    </w:p>
    <w:p w14:paraId="6C761110" w14:textId="10209509" w:rsidR="00E301BA" w:rsidRPr="009F5CEA" w:rsidRDefault="00B6519A" w:rsidP="007139D4">
      <w:pPr>
        <w:ind w:firstLine="709"/>
      </w:pPr>
      <w:r w:rsidRPr="009F5CEA">
        <w:rPr>
          <w:bCs/>
        </w:rPr>
        <w:t>«м</w:t>
      </w:r>
      <w:r w:rsidR="00E301BA" w:rsidRPr="009F5CEA">
        <w:rPr>
          <w:bCs/>
        </w:rPr>
        <w:t>атчбол</w:t>
      </w:r>
      <w:r w:rsidRPr="009F5CEA">
        <w:rPr>
          <w:bCs/>
        </w:rPr>
        <w:t>»</w:t>
      </w:r>
      <w:r w:rsidR="00E301BA" w:rsidRPr="009F5CEA">
        <w:rPr>
          <w:b/>
        </w:rPr>
        <w:t xml:space="preserve"> </w:t>
      </w:r>
      <w:r w:rsidR="00E301BA" w:rsidRPr="009F5CEA">
        <w:t xml:space="preserve">– обозначить, что </w:t>
      </w:r>
      <w:r w:rsidR="00E301BA" w:rsidRPr="009B2E75">
        <w:rPr>
          <w:shd w:val="clear" w:color="auto" w:fill="FFFFFF" w:themeFill="background1"/>
        </w:rPr>
        <w:t xml:space="preserve">игроку </w:t>
      </w:r>
      <w:r w:rsidR="00A470D6" w:rsidRPr="009B2E75">
        <w:rPr>
          <w:shd w:val="clear" w:color="auto" w:fill="FFFFFF" w:themeFill="background1"/>
        </w:rPr>
        <w:t xml:space="preserve">(паре) </w:t>
      </w:r>
      <w:r w:rsidR="00E301BA" w:rsidRPr="009B2E75">
        <w:rPr>
          <w:shd w:val="clear" w:color="auto" w:fill="FFFFFF" w:themeFill="background1"/>
        </w:rPr>
        <w:t>необходимо</w:t>
      </w:r>
      <w:r w:rsidR="00E301BA" w:rsidRPr="009F5CEA">
        <w:t xml:space="preserve"> одно очко, чтобы выиграть матч</w:t>
      </w:r>
      <w:r w:rsidRPr="009F5CEA">
        <w:t>;</w:t>
      </w:r>
    </w:p>
    <w:p w14:paraId="0879871B" w14:textId="5B6128AF" w:rsidR="00E301BA" w:rsidRPr="009F5CEA" w:rsidRDefault="00B6519A" w:rsidP="007139D4">
      <w:pPr>
        <w:ind w:firstLine="709"/>
      </w:pPr>
      <w:r w:rsidRPr="009F5CEA">
        <w:rPr>
          <w:bCs/>
        </w:rPr>
        <w:t>«</w:t>
      </w:r>
      <w:proofErr w:type="spellStart"/>
      <w:r w:rsidRPr="009F5CEA">
        <w:rPr>
          <w:bCs/>
        </w:rPr>
        <w:t>л</w:t>
      </w:r>
      <w:r w:rsidR="00E301BA" w:rsidRPr="009F5CEA">
        <w:rPr>
          <w:bCs/>
        </w:rPr>
        <w:t>эт</w:t>
      </w:r>
      <w:proofErr w:type="spellEnd"/>
      <w:r w:rsidRPr="009F5CEA">
        <w:rPr>
          <w:bCs/>
        </w:rPr>
        <w:t>»</w:t>
      </w:r>
      <w:r w:rsidR="00E301BA" w:rsidRPr="009F5CEA">
        <w:rPr>
          <w:bCs/>
        </w:rPr>
        <w:t xml:space="preserve"> </w:t>
      </w:r>
      <w:r w:rsidR="00E301BA" w:rsidRPr="009F5CEA">
        <w:t>– повтор решения рефери, что розыгрыш должен быть переигран</w:t>
      </w:r>
      <w:r w:rsidRPr="009F5CEA">
        <w:t>;</w:t>
      </w:r>
    </w:p>
    <w:p w14:paraId="3940C6B0" w14:textId="3EA3C886" w:rsidR="00E301BA" w:rsidRPr="009F5CEA" w:rsidRDefault="00B6519A" w:rsidP="007139D4">
      <w:pPr>
        <w:ind w:firstLine="709"/>
      </w:pPr>
      <w:r w:rsidRPr="009F5CEA">
        <w:rPr>
          <w:bCs/>
        </w:rPr>
        <w:t>«</w:t>
      </w:r>
      <w:proofErr w:type="spellStart"/>
      <w:r w:rsidRPr="009F5CEA">
        <w:rPr>
          <w:bCs/>
        </w:rPr>
        <w:t>строук</w:t>
      </w:r>
      <w:proofErr w:type="spellEnd"/>
      <w:r w:rsidRPr="009F5CEA">
        <w:rPr>
          <w:bCs/>
        </w:rPr>
        <w:t xml:space="preserve"> </w:t>
      </w:r>
      <w:r w:rsidR="00E301BA" w:rsidRPr="009F5CEA">
        <w:rPr>
          <w:bCs/>
        </w:rPr>
        <w:t>для (</w:t>
      </w:r>
      <w:r w:rsidR="004D6637" w:rsidRPr="009F5CEA">
        <w:rPr>
          <w:bCs/>
        </w:rPr>
        <w:t xml:space="preserve">фамилия </w:t>
      </w:r>
      <w:r w:rsidR="00E301BA" w:rsidRPr="009F5CEA">
        <w:rPr>
          <w:bCs/>
        </w:rPr>
        <w:t>игрока</w:t>
      </w:r>
      <w:r w:rsidR="00A470D6" w:rsidRPr="009F5CEA">
        <w:rPr>
          <w:bCs/>
        </w:rPr>
        <w:t xml:space="preserve"> (игроков для пары)</w:t>
      </w:r>
      <w:r w:rsidR="00E301BA" w:rsidRPr="009F5CEA">
        <w:rPr>
          <w:bCs/>
        </w:rPr>
        <w:t xml:space="preserve"> или </w:t>
      </w:r>
      <w:r w:rsidR="004D6637" w:rsidRPr="009F5CEA">
        <w:rPr>
          <w:bCs/>
        </w:rPr>
        <w:t xml:space="preserve">название </w:t>
      </w:r>
      <w:r w:rsidR="00E301BA" w:rsidRPr="009F5CEA">
        <w:rPr>
          <w:bCs/>
        </w:rPr>
        <w:t>команды)</w:t>
      </w:r>
      <w:r w:rsidRPr="009F5CEA">
        <w:rPr>
          <w:bCs/>
        </w:rPr>
        <w:t>»</w:t>
      </w:r>
      <w:r w:rsidR="00E301BA" w:rsidRPr="009F5CEA">
        <w:t xml:space="preserve"> – повтор решения рефери</w:t>
      </w:r>
      <w:r w:rsidRPr="009F5CEA">
        <w:t xml:space="preserve"> о</w:t>
      </w:r>
      <w:r w:rsidR="00E301BA" w:rsidRPr="009F5CEA">
        <w:t xml:space="preserve"> присужд</w:t>
      </w:r>
      <w:r w:rsidRPr="009F5CEA">
        <w:t>ении очка</w:t>
      </w:r>
      <w:r w:rsidR="00E301BA" w:rsidRPr="009F5CEA">
        <w:t xml:space="preserve"> </w:t>
      </w:r>
      <w:r w:rsidR="00E301BA" w:rsidRPr="009B2E75">
        <w:rPr>
          <w:shd w:val="clear" w:color="auto" w:fill="FFFFFF" w:themeFill="background1"/>
        </w:rPr>
        <w:t>игроку</w:t>
      </w:r>
      <w:r w:rsidR="00A470D6" w:rsidRPr="009B2E75">
        <w:rPr>
          <w:shd w:val="clear" w:color="auto" w:fill="FFFFFF" w:themeFill="background1"/>
        </w:rPr>
        <w:t xml:space="preserve"> (паре)</w:t>
      </w:r>
      <w:r w:rsidR="00E301BA" w:rsidRPr="009F5CEA">
        <w:t xml:space="preserve"> или команде</w:t>
      </w:r>
      <w:r w:rsidRPr="009F5CEA">
        <w:t>;</w:t>
      </w:r>
    </w:p>
    <w:p w14:paraId="05132A67" w14:textId="12E50284" w:rsidR="00E301BA" w:rsidRPr="009F5CEA" w:rsidRDefault="00B6519A" w:rsidP="007139D4">
      <w:pPr>
        <w:ind w:firstLine="709"/>
      </w:pPr>
      <w:r w:rsidRPr="009F5CEA">
        <w:rPr>
          <w:bCs/>
        </w:rPr>
        <w:t>«н</w:t>
      </w:r>
      <w:r w:rsidR="00E301BA" w:rsidRPr="009F5CEA">
        <w:rPr>
          <w:bCs/>
        </w:rPr>
        <w:t>о</w:t>
      </w:r>
      <w:r w:rsidR="00172230" w:rsidRPr="009F5CEA">
        <w:rPr>
          <w:bCs/>
        </w:rPr>
        <w:t>у</w:t>
      </w:r>
      <w:r w:rsidR="00E301BA" w:rsidRPr="009F5CEA">
        <w:rPr>
          <w:bCs/>
        </w:rPr>
        <w:t xml:space="preserve"> </w:t>
      </w:r>
      <w:proofErr w:type="spellStart"/>
      <w:r w:rsidR="00E301BA" w:rsidRPr="009F5CEA">
        <w:rPr>
          <w:bCs/>
        </w:rPr>
        <w:t>лэт</w:t>
      </w:r>
      <w:proofErr w:type="spellEnd"/>
      <w:r w:rsidRPr="009F5CEA">
        <w:rPr>
          <w:bCs/>
        </w:rPr>
        <w:t>»</w:t>
      </w:r>
      <w:r w:rsidR="00E301BA" w:rsidRPr="009F5CEA">
        <w:rPr>
          <w:bCs/>
        </w:rPr>
        <w:t xml:space="preserve"> (нет переигровки)</w:t>
      </w:r>
      <w:r w:rsidR="00E301BA" w:rsidRPr="009F5CEA">
        <w:t xml:space="preserve"> – повтор решения рефери о</w:t>
      </w:r>
      <w:r w:rsidRPr="009F5CEA">
        <w:t>б отклонении</w:t>
      </w:r>
      <w:r w:rsidR="00E301BA" w:rsidRPr="009F5CEA">
        <w:t xml:space="preserve"> переигровк</w:t>
      </w:r>
      <w:r w:rsidRPr="009F5CEA">
        <w:t>и;</w:t>
      </w:r>
    </w:p>
    <w:p w14:paraId="4B4E6A70" w14:textId="3D74C09E" w:rsidR="00E301BA" w:rsidRPr="009F5CEA" w:rsidRDefault="003255C2" w:rsidP="007139D4">
      <w:pPr>
        <w:ind w:firstLine="709"/>
      </w:pPr>
      <w:r w:rsidRPr="009F5CEA">
        <w:rPr>
          <w:bCs/>
        </w:rPr>
        <w:t>«с</w:t>
      </w:r>
      <w:r w:rsidR="00E301BA" w:rsidRPr="009F5CEA">
        <w:rPr>
          <w:bCs/>
        </w:rPr>
        <w:t>топ</w:t>
      </w:r>
      <w:r w:rsidRPr="009F5CEA">
        <w:rPr>
          <w:bCs/>
        </w:rPr>
        <w:t>»</w:t>
      </w:r>
      <w:r w:rsidR="00E301BA" w:rsidRPr="009F5CEA">
        <w:t xml:space="preserve"> – обозначить, что игроки обязаны незамедлительно остановить игру.</w:t>
      </w:r>
    </w:p>
    <w:p w14:paraId="65E86DE8" w14:textId="2775E18F" w:rsidR="0075315E" w:rsidRPr="009F5CEA" w:rsidRDefault="00FD0222" w:rsidP="007139D4">
      <w:pPr>
        <w:ind w:firstLine="709"/>
      </w:pPr>
      <w:r w:rsidRPr="009F5CEA">
        <w:t>4.2. </w:t>
      </w:r>
      <w:r w:rsidR="00E301BA" w:rsidRPr="009F5CEA">
        <w:t>Очередность возгласов</w:t>
      </w:r>
      <w:r w:rsidRPr="009F5CEA">
        <w:t>.</w:t>
      </w:r>
    </w:p>
    <w:p w14:paraId="7D32A1A3" w14:textId="6EA2AD40" w:rsidR="0075315E" w:rsidRPr="009F5CEA" w:rsidRDefault="00FD0222" w:rsidP="007139D4">
      <w:pPr>
        <w:ind w:firstLine="709"/>
      </w:pPr>
      <w:r w:rsidRPr="009F5CEA">
        <w:t>П</w:t>
      </w:r>
      <w:r w:rsidR="0075315E" w:rsidRPr="009F5CEA">
        <w:t>еред началом матча:</w:t>
      </w:r>
    </w:p>
    <w:p w14:paraId="50F5FA15" w14:textId="77777777" w:rsidR="0075315E" w:rsidRPr="009F5CEA" w:rsidRDefault="0075315E" w:rsidP="007139D4">
      <w:pPr>
        <w:ind w:firstLine="709"/>
      </w:pPr>
      <w:r w:rsidRPr="009F5CEA">
        <w:t>название турнира;</w:t>
      </w:r>
    </w:p>
    <w:p w14:paraId="538E50C8" w14:textId="2690C7C9" w:rsidR="0075315E" w:rsidRPr="009F5CEA" w:rsidRDefault="0075315E" w:rsidP="007139D4">
      <w:pPr>
        <w:ind w:firstLine="709"/>
      </w:pPr>
      <w:r w:rsidRPr="009F5CEA">
        <w:t>возрастная категория;</w:t>
      </w:r>
    </w:p>
    <w:p w14:paraId="1B4D34F3" w14:textId="1F277FB0" w:rsidR="0075315E" w:rsidRPr="009F5CEA" w:rsidRDefault="002F1928" w:rsidP="007139D4">
      <w:pPr>
        <w:ind w:firstLine="709"/>
      </w:pPr>
      <w:r w:rsidRPr="009F5CEA">
        <w:t>«</w:t>
      </w:r>
      <w:r w:rsidR="004D6637" w:rsidRPr="009F5CEA">
        <w:t>(</w:t>
      </w:r>
      <w:r w:rsidR="0075315E" w:rsidRPr="009F5CEA">
        <w:t>имя и фамилия</w:t>
      </w:r>
      <w:r w:rsidRPr="009F5CEA">
        <w:t xml:space="preserve"> игрока</w:t>
      </w:r>
      <w:r w:rsidR="00A470D6" w:rsidRPr="009F5CEA">
        <w:t xml:space="preserve"> (игроков в паре</w:t>
      </w:r>
      <w:r w:rsidRPr="009F5CEA">
        <w:t>)</w:t>
      </w:r>
      <w:r w:rsidR="00A470D6" w:rsidRPr="009F5CEA">
        <w:t xml:space="preserve"> (название команды)</w:t>
      </w:r>
      <w:r w:rsidRPr="009F5CEA">
        <w:t xml:space="preserve"> подает»;</w:t>
      </w:r>
    </w:p>
    <w:p w14:paraId="747FFBC6" w14:textId="79F94DC8" w:rsidR="002F1928" w:rsidRPr="009F5CEA" w:rsidRDefault="002F1928" w:rsidP="007139D4">
      <w:pPr>
        <w:ind w:firstLine="709"/>
      </w:pPr>
      <w:r w:rsidRPr="009F5CEA">
        <w:t>«</w:t>
      </w:r>
      <w:r w:rsidR="004D6637" w:rsidRPr="009F5CEA">
        <w:t>(</w:t>
      </w:r>
      <w:r w:rsidRPr="009F5CEA">
        <w:t>имя и фамилия игрока)</w:t>
      </w:r>
      <w:r w:rsidR="00A470D6" w:rsidRPr="009F5CEA">
        <w:t xml:space="preserve"> (игроков в паре) (название команды) </w:t>
      </w:r>
      <w:r w:rsidRPr="009F5CEA">
        <w:t>принимает»;</w:t>
      </w:r>
    </w:p>
    <w:p w14:paraId="3EF7F040" w14:textId="6343B0EC" w:rsidR="002F1928" w:rsidRPr="009F5CEA" w:rsidRDefault="002F1928" w:rsidP="007139D4">
      <w:pPr>
        <w:ind w:firstLine="709"/>
      </w:pPr>
      <w:r w:rsidRPr="009F5CEA">
        <w:t>количество побед, необходимых для выигрыша матча;</w:t>
      </w:r>
    </w:p>
    <w:p w14:paraId="36E743BF" w14:textId="05990E6D" w:rsidR="002F1928" w:rsidRPr="009F5CEA" w:rsidRDefault="002F1928" w:rsidP="007139D4">
      <w:pPr>
        <w:ind w:firstLine="709"/>
      </w:pPr>
      <w:r w:rsidRPr="009F5CEA">
        <w:t>счет 0-0.</w:t>
      </w:r>
    </w:p>
    <w:p w14:paraId="178B121D" w14:textId="5621B00B" w:rsidR="00E301BA" w:rsidRPr="009F5CEA" w:rsidRDefault="00FD0222" w:rsidP="007139D4">
      <w:pPr>
        <w:ind w:firstLine="709"/>
      </w:pPr>
      <w:r w:rsidRPr="009F5CEA">
        <w:t>В</w:t>
      </w:r>
      <w:r w:rsidR="009041B5" w:rsidRPr="009F5CEA">
        <w:t>о время гейма</w:t>
      </w:r>
      <w:r w:rsidR="00E301BA" w:rsidRPr="009F5CEA">
        <w:t>:</w:t>
      </w:r>
    </w:p>
    <w:p w14:paraId="4D429FD3" w14:textId="00563F0F" w:rsidR="00E301BA" w:rsidRPr="009F5CEA" w:rsidRDefault="009A7E2A" w:rsidP="007139D4">
      <w:pPr>
        <w:ind w:firstLine="709"/>
      </w:pPr>
      <w:r w:rsidRPr="009F5CEA">
        <w:t>в</w:t>
      </w:r>
      <w:r w:rsidR="00E301BA" w:rsidRPr="009F5CEA">
        <w:t>се, что влияет на счёт</w:t>
      </w:r>
      <w:r w:rsidRPr="009F5CEA">
        <w:t>;</w:t>
      </w:r>
    </w:p>
    <w:p w14:paraId="07BDC2AC" w14:textId="540C7C5F" w:rsidR="009041B5" w:rsidRPr="009F5CEA" w:rsidRDefault="009041B5" w:rsidP="007139D4">
      <w:pPr>
        <w:ind w:firstLine="709"/>
      </w:pPr>
      <w:r w:rsidRPr="009F5CEA">
        <w:t>«переход», если в результате розыгрыша подающий меняется;</w:t>
      </w:r>
    </w:p>
    <w:p w14:paraId="0FFA51D3" w14:textId="571273A2" w:rsidR="00E301BA" w:rsidRPr="009F5CEA" w:rsidRDefault="009A7E2A" w:rsidP="007139D4">
      <w:pPr>
        <w:ind w:firstLine="709"/>
      </w:pPr>
      <w:r w:rsidRPr="009F5CEA">
        <w:t>с</w:t>
      </w:r>
      <w:r w:rsidR="00E301BA" w:rsidRPr="009F5CEA">
        <w:t>чёт, сначала объявляются очки подающего</w:t>
      </w:r>
      <w:r w:rsidRPr="009F5CEA">
        <w:t>;</w:t>
      </w:r>
    </w:p>
    <w:p w14:paraId="1121BBE9" w14:textId="673AE491" w:rsidR="00E301BA" w:rsidRPr="009F5CEA" w:rsidRDefault="009A7E2A" w:rsidP="007139D4">
      <w:pPr>
        <w:ind w:firstLine="709"/>
      </w:pPr>
      <w:r w:rsidRPr="009F5CEA">
        <w:t>к</w:t>
      </w:r>
      <w:r w:rsidR="00E301BA" w:rsidRPr="009F5CEA">
        <w:t>омментарии, касающиеся счёта («</w:t>
      </w:r>
      <w:proofErr w:type="spellStart"/>
      <w:r w:rsidR="00E301BA" w:rsidRPr="009F5CEA">
        <w:t>геймбол</w:t>
      </w:r>
      <w:proofErr w:type="spellEnd"/>
      <w:r w:rsidR="00E301BA" w:rsidRPr="009F5CEA">
        <w:t>»</w:t>
      </w:r>
      <w:r w:rsidRPr="009F5CEA">
        <w:t xml:space="preserve"> или «матчбол»</w:t>
      </w:r>
      <w:r w:rsidR="00E301BA" w:rsidRPr="009F5CEA">
        <w:t>)</w:t>
      </w:r>
      <w:r w:rsidR="00FD0222" w:rsidRPr="009F5CEA">
        <w:t>.</w:t>
      </w:r>
    </w:p>
    <w:p w14:paraId="6CDA4E9F" w14:textId="3D2AD6C3" w:rsidR="00E301BA" w:rsidRPr="009F5CEA" w:rsidRDefault="00FD0222" w:rsidP="007139D4">
      <w:pPr>
        <w:ind w:firstLine="709"/>
      </w:pPr>
      <w:r w:rsidRPr="009F5CEA">
        <w:t>П</w:t>
      </w:r>
      <w:r w:rsidR="002F1928" w:rsidRPr="009F5CEA">
        <w:t>о окончании</w:t>
      </w:r>
      <w:r w:rsidR="00E301BA" w:rsidRPr="009F5CEA">
        <w:t xml:space="preserve"> гейма (матча):</w:t>
      </w:r>
    </w:p>
    <w:p w14:paraId="0E070E3E" w14:textId="60193C48" w:rsidR="00E301BA" w:rsidRPr="009F5CEA" w:rsidRDefault="00EC13A3" w:rsidP="007139D4">
      <w:pPr>
        <w:ind w:firstLine="709"/>
      </w:pPr>
      <w:r w:rsidRPr="009F5CEA">
        <w:t>счет гейма;</w:t>
      </w:r>
    </w:p>
    <w:p w14:paraId="15EAF753" w14:textId="3B8838AC" w:rsidR="00EC13A3" w:rsidRPr="009F5CEA" w:rsidRDefault="00EC13A3" w:rsidP="007139D4">
      <w:pPr>
        <w:ind w:firstLine="709"/>
      </w:pPr>
      <w:r w:rsidRPr="009B2E75">
        <w:rPr>
          <w:shd w:val="clear" w:color="auto" w:fill="FFFFFF" w:themeFill="background1"/>
        </w:rPr>
        <w:t xml:space="preserve">фамилия </w:t>
      </w:r>
      <w:r w:rsidR="00A470D6" w:rsidRPr="009B2E75">
        <w:rPr>
          <w:shd w:val="clear" w:color="auto" w:fill="FFFFFF" w:themeFill="background1"/>
        </w:rPr>
        <w:t xml:space="preserve">(фамилии в паре) (название команды) </w:t>
      </w:r>
      <w:r w:rsidRPr="009B2E75">
        <w:rPr>
          <w:shd w:val="clear" w:color="auto" w:fill="FFFFFF" w:themeFill="background1"/>
        </w:rPr>
        <w:t>выигравшего</w:t>
      </w:r>
      <w:r w:rsidRPr="009F5CEA">
        <w:t>;</w:t>
      </w:r>
    </w:p>
    <w:p w14:paraId="5C89766E" w14:textId="7AB69B58" w:rsidR="00EC13A3" w:rsidRPr="009F5CEA" w:rsidRDefault="00EC13A3" w:rsidP="007139D4">
      <w:pPr>
        <w:ind w:firstLine="709"/>
      </w:pPr>
      <w:r w:rsidRPr="009F5CEA">
        <w:t>счет матча</w:t>
      </w:r>
      <w:r w:rsidR="00FD0222" w:rsidRPr="009F5CEA">
        <w:t>.</w:t>
      </w:r>
    </w:p>
    <w:p w14:paraId="09A9844C" w14:textId="0887B737" w:rsidR="00E301BA" w:rsidRPr="009F5CEA" w:rsidRDefault="00FD0222" w:rsidP="007139D4">
      <w:pPr>
        <w:ind w:firstLine="709"/>
      </w:pPr>
      <w:r w:rsidRPr="009F5CEA">
        <w:t>П</w:t>
      </w:r>
      <w:r w:rsidR="00EC13A3" w:rsidRPr="009F5CEA">
        <w:t>еред</w:t>
      </w:r>
      <w:r w:rsidR="00E301BA" w:rsidRPr="009F5CEA">
        <w:t xml:space="preserve"> </w:t>
      </w:r>
      <w:r w:rsidR="00EC13A3" w:rsidRPr="009F5CEA">
        <w:t>н</w:t>
      </w:r>
      <w:r w:rsidR="00E301BA" w:rsidRPr="009F5CEA">
        <w:t>ачало</w:t>
      </w:r>
      <w:r w:rsidR="00EC13A3" w:rsidRPr="009F5CEA">
        <w:t>м</w:t>
      </w:r>
      <w:r w:rsidR="00E301BA" w:rsidRPr="009F5CEA">
        <w:t xml:space="preserve"> последующих геймов:</w:t>
      </w:r>
    </w:p>
    <w:p w14:paraId="505D1B57" w14:textId="46838AC9" w:rsidR="00EC13A3" w:rsidRPr="009F5CEA" w:rsidRDefault="001235FA" w:rsidP="007139D4">
      <w:pPr>
        <w:ind w:firstLine="709"/>
      </w:pPr>
      <w:r w:rsidRPr="009F5CEA">
        <w:t>ф</w:t>
      </w:r>
      <w:r w:rsidR="00EC13A3" w:rsidRPr="009F5CEA">
        <w:t>амилия</w:t>
      </w:r>
      <w:r w:rsidRPr="009F5CEA">
        <w:t xml:space="preserve"> </w:t>
      </w:r>
      <w:r w:rsidR="00A470D6" w:rsidRPr="009F5CEA">
        <w:t>(пара (фамилии)</w:t>
      </w:r>
      <w:r w:rsidRPr="009F5CEA">
        <w:t xml:space="preserve">, (название команды) </w:t>
      </w:r>
      <w:r w:rsidR="00EC13A3" w:rsidRPr="009F5CEA">
        <w:t>«</w:t>
      </w:r>
      <w:r w:rsidR="00E301BA" w:rsidRPr="009F5CEA">
        <w:t>лидирует</w:t>
      </w:r>
      <w:r w:rsidR="00EC13A3" w:rsidRPr="009F5CEA">
        <w:t>»</w:t>
      </w:r>
      <w:r w:rsidR="00E301BA" w:rsidRPr="009F5CEA">
        <w:t xml:space="preserve"> </w:t>
      </w:r>
      <w:r w:rsidR="00EC13A3" w:rsidRPr="009F5CEA">
        <w:t>счет матча;</w:t>
      </w:r>
    </w:p>
    <w:p w14:paraId="4744FC06" w14:textId="348B6F38" w:rsidR="00E301BA" w:rsidRPr="009F5CEA" w:rsidRDefault="00E301BA" w:rsidP="007139D4">
      <w:pPr>
        <w:ind w:firstLine="709"/>
      </w:pPr>
      <w:r w:rsidRPr="009F5CEA">
        <w:lastRenderedPageBreak/>
        <w:t>0–0</w:t>
      </w:r>
      <w:r w:rsidR="00EC13A3" w:rsidRPr="009F5CEA">
        <w:t>;</w:t>
      </w:r>
    </w:p>
    <w:p w14:paraId="643674A2" w14:textId="0C3797E0" w:rsidR="00EC13A3" w:rsidRPr="009F5CEA" w:rsidRDefault="00EC13A3" w:rsidP="007139D4">
      <w:pPr>
        <w:ind w:firstLine="709"/>
      </w:pPr>
      <w:r w:rsidRPr="009F5CEA">
        <w:t>по окончании матча:</w:t>
      </w:r>
    </w:p>
    <w:p w14:paraId="4BCA2C97" w14:textId="45E4FFD3" w:rsidR="00EC13A3" w:rsidRPr="009F5CEA" w:rsidRDefault="00EC13A3" w:rsidP="007139D4">
      <w:pPr>
        <w:ind w:firstLine="709"/>
      </w:pPr>
      <w:r w:rsidRPr="009F5CEA">
        <w:t>счет матча;</w:t>
      </w:r>
    </w:p>
    <w:p w14:paraId="7D371CD6" w14:textId="6C372596" w:rsidR="00EC13A3" w:rsidRPr="009F5CEA" w:rsidRDefault="00EC13A3" w:rsidP="007139D4">
      <w:pPr>
        <w:ind w:firstLine="709"/>
      </w:pPr>
      <w:r w:rsidRPr="009F5CEA">
        <w:t>«матч» фамилия</w:t>
      </w:r>
      <w:r w:rsidR="001235FA" w:rsidRPr="009F5CEA">
        <w:t xml:space="preserve"> (пара (фамилии), (название команды) </w:t>
      </w:r>
      <w:r w:rsidRPr="009F5CEA">
        <w:t>выигравшего;</w:t>
      </w:r>
    </w:p>
    <w:p w14:paraId="57F7791A" w14:textId="26587E66" w:rsidR="00EC13A3" w:rsidRPr="009F5CEA" w:rsidRDefault="00EC13A3" w:rsidP="007139D4">
      <w:pPr>
        <w:ind w:firstLine="709"/>
      </w:pPr>
      <w:r w:rsidRPr="009F5CEA">
        <w:t>счет каждого гейма.</w:t>
      </w:r>
    </w:p>
    <w:p w14:paraId="3F66AA46" w14:textId="272939DA" w:rsidR="00E301BA" w:rsidRPr="009F5CEA" w:rsidRDefault="004D1F2D" w:rsidP="001235FA">
      <w:pPr>
        <w:keepNext/>
        <w:ind w:firstLine="709"/>
        <w:rPr>
          <w:bCs/>
        </w:rPr>
      </w:pPr>
      <w:bookmarkStart w:id="23" w:name="_fcwwjheukapf" w:colFirst="0" w:colLast="0"/>
      <w:bookmarkEnd w:id="23"/>
      <w:r w:rsidRPr="009F5CEA">
        <w:rPr>
          <w:szCs w:val="32"/>
        </w:rPr>
        <w:t>4</w:t>
      </w:r>
      <w:r w:rsidR="002D28B4" w:rsidRPr="009F5CEA">
        <w:rPr>
          <w:szCs w:val="32"/>
        </w:rPr>
        <w:t>.</w:t>
      </w:r>
      <w:r w:rsidR="00FD0222" w:rsidRPr="009F5CEA">
        <w:rPr>
          <w:szCs w:val="32"/>
        </w:rPr>
        <w:t>3</w:t>
      </w:r>
      <w:r w:rsidR="002D28B4" w:rsidRPr="009F5CEA">
        <w:rPr>
          <w:szCs w:val="32"/>
        </w:rPr>
        <w:t>.</w:t>
      </w:r>
      <w:r w:rsidR="002D28B4" w:rsidRPr="009F5CEA">
        <w:t> </w:t>
      </w:r>
      <w:r w:rsidR="00E301BA" w:rsidRPr="009F5CEA">
        <w:rPr>
          <w:bCs/>
        </w:rPr>
        <w:t>Рефери:</w:t>
      </w:r>
    </w:p>
    <w:p w14:paraId="609F1C7D" w14:textId="4A93B834" w:rsidR="00E301BA" w:rsidRPr="009F5CEA" w:rsidRDefault="002D28B4" w:rsidP="007139D4">
      <w:pPr>
        <w:ind w:firstLine="709"/>
      </w:pPr>
      <w:r w:rsidRPr="009F5CEA">
        <w:rPr>
          <w:bCs/>
        </w:rPr>
        <w:t>«</w:t>
      </w:r>
      <w:r w:rsidR="00E301BA" w:rsidRPr="009F5CEA">
        <w:rPr>
          <w:bCs/>
        </w:rPr>
        <w:t>15 секунд</w:t>
      </w:r>
      <w:r w:rsidRPr="009F5CEA">
        <w:rPr>
          <w:bCs/>
        </w:rPr>
        <w:t>»</w:t>
      </w:r>
      <w:r w:rsidR="00E301BA" w:rsidRPr="009F5CEA">
        <w:rPr>
          <w:bCs/>
        </w:rPr>
        <w:t xml:space="preserve"> </w:t>
      </w:r>
      <w:r w:rsidR="00E301BA" w:rsidRPr="009F5CEA">
        <w:t>– проинформировать, что осталось 15 секунд разрешенного перерыва</w:t>
      </w:r>
      <w:r w:rsidRPr="009F5CEA">
        <w:t>;</w:t>
      </w:r>
    </w:p>
    <w:p w14:paraId="5314D82D" w14:textId="387CDFF2" w:rsidR="00E301BA" w:rsidRPr="009F5CEA" w:rsidRDefault="002D28B4" w:rsidP="007139D4">
      <w:pPr>
        <w:ind w:firstLine="709"/>
      </w:pPr>
      <w:r w:rsidRPr="009F5CEA">
        <w:rPr>
          <w:bCs/>
        </w:rPr>
        <w:t>«</w:t>
      </w:r>
      <w:r w:rsidR="004D6637" w:rsidRPr="009F5CEA">
        <w:rPr>
          <w:bCs/>
        </w:rPr>
        <w:t>п</w:t>
      </w:r>
      <w:r w:rsidR="00E301BA" w:rsidRPr="009F5CEA">
        <w:rPr>
          <w:bCs/>
        </w:rPr>
        <w:t>оловина времени</w:t>
      </w:r>
      <w:r w:rsidRPr="009F5CEA">
        <w:rPr>
          <w:bCs/>
        </w:rPr>
        <w:t>»</w:t>
      </w:r>
      <w:r w:rsidR="00E301BA" w:rsidRPr="009F5CEA">
        <w:t xml:space="preserve"> – проинформировать, что прошло 2 минуты предматчевой разминки</w:t>
      </w:r>
      <w:r w:rsidRPr="009F5CEA">
        <w:t>;</w:t>
      </w:r>
    </w:p>
    <w:p w14:paraId="61B61E59" w14:textId="22E1701F" w:rsidR="00E301BA" w:rsidRPr="009F5CEA" w:rsidRDefault="002D28B4" w:rsidP="007139D4">
      <w:pPr>
        <w:ind w:firstLine="709"/>
      </w:pPr>
      <w:r w:rsidRPr="009F5CEA">
        <w:rPr>
          <w:bCs/>
        </w:rPr>
        <w:t>«</w:t>
      </w:r>
      <w:proofErr w:type="spellStart"/>
      <w:r w:rsidR="004D6637" w:rsidRPr="009F5CEA">
        <w:rPr>
          <w:bCs/>
        </w:rPr>
        <w:t>л</w:t>
      </w:r>
      <w:r w:rsidRPr="009F5CEA">
        <w:rPr>
          <w:bCs/>
        </w:rPr>
        <w:t>эт</w:t>
      </w:r>
      <w:proofErr w:type="spellEnd"/>
      <w:r w:rsidRPr="009F5CEA">
        <w:rPr>
          <w:bCs/>
        </w:rPr>
        <w:t xml:space="preserve">» </w:t>
      </w:r>
      <w:r w:rsidR="00E301BA" w:rsidRPr="009F5CEA">
        <w:t>– проинформировать, что розыгрыш должен быть переигран в ситуации, когда никто из игроков не обращался с просьбой о решении</w:t>
      </w:r>
      <w:r w:rsidR="004D6637" w:rsidRPr="009F5CEA">
        <w:t xml:space="preserve"> либо в ответ на запрос одного из игроков;</w:t>
      </w:r>
    </w:p>
    <w:p w14:paraId="22B71AAB" w14:textId="676D7E5D" w:rsidR="00E301BA" w:rsidRPr="009F5CEA" w:rsidRDefault="004D6637" w:rsidP="007139D4">
      <w:pPr>
        <w:ind w:firstLine="709"/>
      </w:pPr>
      <w:r w:rsidRPr="009F5CEA">
        <w:rPr>
          <w:bCs/>
        </w:rPr>
        <w:t>«н</w:t>
      </w:r>
      <w:r w:rsidR="00E301BA" w:rsidRPr="009F5CEA">
        <w:rPr>
          <w:bCs/>
        </w:rPr>
        <w:t>о</w:t>
      </w:r>
      <w:r w:rsidR="00172230" w:rsidRPr="009F5CEA">
        <w:rPr>
          <w:bCs/>
        </w:rPr>
        <w:t>у</w:t>
      </w:r>
      <w:r w:rsidR="00E301BA" w:rsidRPr="009F5CEA">
        <w:rPr>
          <w:bCs/>
        </w:rPr>
        <w:t xml:space="preserve"> </w:t>
      </w:r>
      <w:proofErr w:type="spellStart"/>
      <w:r w:rsidR="00E301BA" w:rsidRPr="009F5CEA">
        <w:rPr>
          <w:bCs/>
        </w:rPr>
        <w:t>лэт</w:t>
      </w:r>
      <w:proofErr w:type="spellEnd"/>
      <w:r w:rsidRPr="009F5CEA">
        <w:rPr>
          <w:bCs/>
        </w:rPr>
        <w:t>»</w:t>
      </w:r>
      <w:r w:rsidR="00E301BA" w:rsidRPr="009F5CEA">
        <w:rPr>
          <w:b/>
        </w:rPr>
        <w:t xml:space="preserve"> </w:t>
      </w:r>
      <w:r w:rsidR="00E301BA" w:rsidRPr="009F5CEA">
        <w:t xml:space="preserve">– </w:t>
      </w:r>
      <w:r w:rsidRPr="009F5CEA">
        <w:t xml:space="preserve">проинформировать о </w:t>
      </w:r>
      <w:r w:rsidR="00E301BA" w:rsidRPr="009F5CEA">
        <w:t>запрет</w:t>
      </w:r>
      <w:r w:rsidRPr="009F5CEA">
        <w:t>е</w:t>
      </w:r>
      <w:r w:rsidR="00E301BA" w:rsidRPr="009F5CEA">
        <w:t xml:space="preserve"> переигровки</w:t>
      </w:r>
      <w:r w:rsidRPr="009F5CEA">
        <w:t>;</w:t>
      </w:r>
    </w:p>
    <w:p w14:paraId="6586DFE5" w14:textId="242AFEB1" w:rsidR="00E301BA" w:rsidRPr="009F5CEA" w:rsidRDefault="004D6637" w:rsidP="009B2E75">
      <w:pPr>
        <w:shd w:val="clear" w:color="auto" w:fill="FFFFFF" w:themeFill="background1"/>
        <w:ind w:firstLine="709"/>
      </w:pPr>
      <w:r w:rsidRPr="009F5CEA">
        <w:rPr>
          <w:bCs/>
        </w:rPr>
        <w:t>«</w:t>
      </w:r>
      <w:proofErr w:type="spellStart"/>
      <w:r w:rsidR="00632F1E" w:rsidRPr="009F5CEA">
        <w:rPr>
          <w:bCs/>
        </w:rPr>
        <w:t>с</w:t>
      </w:r>
      <w:r w:rsidR="00E301BA" w:rsidRPr="009F5CEA">
        <w:rPr>
          <w:bCs/>
        </w:rPr>
        <w:t>троук</w:t>
      </w:r>
      <w:proofErr w:type="spellEnd"/>
      <w:r w:rsidR="00E301BA" w:rsidRPr="009F5CEA">
        <w:rPr>
          <w:bCs/>
        </w:rPr>
        <w:t xml:space="preserve"> </w:t>
      </w:r>
      <w:r w:rsidR="00E301BA" w:rsidRPr="009B2E75">
        <w:rPr>
          <w:bCs/>
          <w:shd w:val="clear" w:color="auto" w:fill="FFFFFF" w:themeFill="background1"/>
        </w:rPr>
        <w:t>(</w:t>
      </w:r>
      <w:r w:rsidRPr="009B2E75">
        <w:rPr>
          <w:bCs/>
          <w:shd w:val="clear" w:color="auto" w:fill="FFFFFF" w:themeFill="background1"/>
        </w:rPr>
        <w:t xml:space="preserve">фамилия </w:t>
      </w:r>
      <w:r w:rsidR="00E301BA" w:rsidRPr="009B2E75">
        <w:rPr>
          <w:bCs/>
          <w:shd w:val="clear" w:color="auto" w:fill="FFFFFF" w:themeFill="background1"/>
        </w:rPr>
        <w:t>игрока</w:t>
      </w:r>
      <w:r w:rsidR="001235FA" w:rsidRPr="009B2E75">
        <w:rPr>
          <w:bCs/>
          <w:shd w:val="clear" w:color="auto" w:fill="FFFFFF" w:themeFill="background1"/>
        </w:rPr>
        <w:t>, фамилии игроков пары</w:t>
      </w:r>
      <w:r w:rsidR="00E301BA" w:rsidRPr="009B2E75">
        <w:rPr>
          <w:bCs/>
          <w:shd w:val="clear" w:color="auto" w:fill="FFFFFF" w:themeFill="background1"/>
        </w:rPr>
        <w:t xml:space="preserve"> или </w:t>
      </w:r>
      <w:r w:rsidRPr="009B2E75">
        <w:rPr>
          <w:bCs/>
          <w:shd w:val="clear" w:color="auto" w:fill="FFFFFF" w:themeFill="background1"/>
        </w:rPr>
        <w:t xml:space="preserve">название </w:t>
      </w:r>
      <w:r w:rsidR="00E301BA" w:rsidRPr="009B2E75">
        <w:rPr>
          <w:bCs/>
          <w:shd w:val="clear" w:color="auto" w:fill="FFFFFF" w:themeFill="background1"/>
        </w:rPr>
        <w:t>команды)</w:t>
      </w:r>
      <w:r w:rsidRPr="009B2E75">
        <w:rPr>
          <w:bCs/>
          <w:shd w:val="clear" w:color="auto" w:fill="FFFFFF" w:themeFill="background1"/>
        </w:rPr>
        <w:t>»</w:t>
      </w:r>
      <w:r w:rsidR="00E301BA" w:rsidRPr="009F5CEA">
        <w:t xml:space="preserve"> – проинформировать, что очко присуждается игроку или команде</w:t>
      </w:r>
      <w:r w:rsidRPr="009F5CEA">
        <w:t>;</w:t>
      </w:r>
    </w:p>
    <w:p w14:paraId="024842DD" w14:textId="5CDD3FC5" w:rsidR="00E301BA" w:rsidRPr="009F5CEA" w:rsidRDefault="004D6637" w:rsidP="009B2E75">
      <w:pPr>
        <w:shd w:val="clear" w:color="auto" w:fill="FFFFFF" w:themeFill="background1"/>
        <w:ind w:firstLine="709"/>
      </w:pPr>
      <w:r w:rsidRPr="009F5CEA">
        <w:rPr>
          <w:bCs/>
        </w:rPr>
        <w:t>«</w:t>
      </w:r>
      <w:r w:rsidR="00632F1E" w:rsidRPr="009F5CEA">
        <w:rPr>
          <w:bCs/>
        </w:rPr>
        <w:t>в</w:t>
      </w:r>
      <w:r w:rsidR="00E301BA" w:rsidRPr="009F5CEA">
        <w:rPr>
          <w:bCs/>
        </w:rPr>
        <w:t>ремя</w:t>
      </w:r>
      <w:r w:rsidRPr="009F5CEA">
        <w:rPr>
          <w:bCs/>
        </w:rPr>
        <w:t>»</w:t>
      </w:r>
      <w:r w:rsidR="00E301BA" w:rsidRPr="009F5CEA">
        <w:t xml:space="preserve"> – проинформировать, что положенный перерыв в игре истек</w:t>
      </w:r>
      <w:r w:rsidRPr="009F5CEA">
        <w:t>;</w:t>
      </w:r>
    </w:p>
    <w:p w14:paraId="2AEB96C3" w14:textId="6114B49A" w:rsidR="00E301BA" w:rsidRPr="009F5CEA" w:rsidRDefault="004D6637" w:rsidP="009B2E75">
      <w:pPr>
        <w:shd w:val="clear" w:color="auto" w:fill="FFFFFF" w:themeFill="background1"/>
        <w:ind w:firstLine="709"/>
      </w:pPr>
      <w:r w:rsidRPr="009F5CEA">
        <w:rPr>
          <w:bCs/>
        </w:rPr>
        <w:t>«</w:t>
      </w:r>
      <w:r w:rsidR="00632F1E" w:rsidRPr="009F5CEA">
        <w:rPr>
          <w:bCs/>
        </w:rPr>
        <w:t>п</w:t>
      </w:r>
      <w:r w:rsidR="00E301BA" w:rsidRPr="009F5CEA">
        <w:rPr>
          <w:bCs/>
        </w:rPr>
        <w:t>редупреждение</w:t>
      </w:r>
      <w:r w:rsidRPr="009F5CEA">
        <w:rPr>
          <w:bCs/>
        </w:rPr>
        <w:t>»</w:t>
      </w:r>
      <w:r w:rsidR="00E301BA" w:rsidRPr="009F5CEA">
        <w:t xml:space="preserve"> – проинформировать, что вы</w:t>
      </w:r>
      <w:r w:rsidR="001235FA" w:rsidRPr="009F5CEA">
        <w:t>несено</w:t>
      </w:r>
      <w:r w:rsidR="00E301BA" w:rsidRPr="009F5CEA">
        <w:t xml:space="preserve"> предупреждение</w:t>
      </w:r>
      <w:r w:rsidRPr="009F5CEA">
        <w:t>;</w:t>
      </w:r>
      <w:r w:rsidR="00E301BA" w:rsidRPr="009F5CEA">
        <w:t xml:space="preserve"> </w:t>
      </w:r>
    </w:p>
    <w:p w14:paraId="2B039121" w14:textId="4231FC8B" w:rsidR="00E301BA" w:rsidRPr="009F5CEA" w:rsidRDefault="00632F1E" w:rsidP="009B2E75">
      <w:pPr>
        <w:shd w:val="clear" w:color="auto" w:fill="FFFFFF" w:themeFill="background1"/>
        <w:ind w:firstLine="709"/>
      </w:pPr>
      <w:r w:rsidRPr="009F5CEA">
        <w:rPr>
          <w:bCs/>
        </w:rPr>
        <w:t>«</w:t>
      </w:r>
      <w:proofErr w:type="spellStart"/>
      <w:r w:rsidRPr="009F5CEA">
        <w:rPr>
          <w:bCs/>
        </w:rPr>
        <w:t>кондакт</w:t>
      </w:r>
      <w:proofErr w:type="spellEnd"/>
      <w:r w:rsidRPr="009F5CEA">
        <w:rPr>
          <w:bCs/>
        </w:rPr>
        <w:t xml:space="preserve"> </w:t>
      </w:r>
      <w:proofErr w:type="spellStart"/>
      <w:r w:rsidRPr="009F5CEA">
        <w:rPr>
          <w:bCs/>
        </w:rPr>
        <w:t>строук</w:t>
      </w:r>
      <w:proofErr w:type="spellEnd"/>
      <w:r w:rsidRPr="009F5CEA">
        <w:rPr>
          <w:bCs/>
        </w:rPr>
        <w:t xml:space="preserve"> </w:t>
      </w:r>
      <w:r w:rsidRPr="009B2E75">
        <w:rPr>
          <w:bCs/>
          <w:shd w:val="clear" w:color="auto" w:fill="FFFFFF" w:themeFill="background1"/>
        </w:rPr>
        <w:t>(фамилия игрока</w:t>
      </w:r>
      <w:r w:rsidR="00F8798A" w:rsidRPr="009B2E75">
        <w:rPr>
          <w:bCs/>
          <w:shd w:val="clear" w:color="auto" w:fill="FFFFFF" w:themeFill="background1"/>
        </w:rPr>
        <w:t>, фамилии игроков пары</w:t>
      </w:r>
      <w:r w:rsidRPr="009B2E75">
        <w:rPr>
          <w:bCs/>
          <w:shd w:val="clear" w:color="auto" w:fill="FFFFFF" w:themeFill="background1"/>
        </w:rPr>
        <w:t xml:space="preserve"> или название</w:t>
      </w:r>
      <w:r w:rsidRPr="009F5CEA">
        <w:rPr>
          <w:bCs/>
        </w:rPr>
        <w:t xml:space="preserve"> команды)» </w:t>
      </w:r>
      <w:r w:rsidR="00E301BA" w:rsidRPr="009F5CEA">
        <w:t>– проинформировать, что присуждено штрафное очко</w:t>
      </w:r>
      <w:r w:rsidRPr="009F5CEA">
        <w:t xml:space="preserve"> за поведение;</w:t>
      </w:r>
    </w:p>
    <w:p w14:paraId="42E3741B" w14:textId="0E1D8F48" w:rsidR="00E301BA" w:rsidRPr="009F5CEA" w:rsidRDefault="00632F1E" w:rsidP="009B2E75">
      <w:pPr>
        <w:shd w:val="clear" w:color="auto" w:fill="FFFFFF" w:themeFill="background1"/>
        <w:ind w:firstLine="709"/>
      </w:pPr>
      <w:r w:rsidRPr="009F5CEA">
        <w:rPr>
          <w:bCs/>
        </w:rPr>
        <w:t>«</w:t>
      </w:r>
      <w:proofErr w:type="spellStart"/>
      <w:r w:rsidRPr="009F5CEA">
        <w:rPr>
          <w:bCs/>
        </w:rPr>
        <w:t>кондакт</w:t>
      </w:r>
      <w:proofErr w:type="spellEnd"/>
      <w:r w:rsidRPr="009F5CEA">
        <w:rPr>
          <w:bCs/>
        </w:rPr>
        <w:t xml:space="preserve"> гейм </w:t>
      </w:r>
      <w:r w:rsidR="00E301BA" w:rsidRPr="009B2E75">
        <w:rPr>
          <w:bCs/>
          <w:shd w:val="clear" w:color="auto" w:fill="FFFFFF" w:themeFill="background1"/>
        </w:rPr>
        <w:t>(</w:t>
      </w:r>
      <w:r w:rsidR="00F8798A" w:rsidRPr="009B2E75">
        <w:rPr>
          <w:bCs/>
          <w:shd w:val="clear" w:color="auto" w:fill="FFFFFF" w:themeFill="background1"/>
        </w:rPr>
        <w:t>фамилия игрока, фамилии игроков пары или название команды</w:t>
      </w:r>
      <w:r w:rsidR="00E301BA" w:rsidRPr="009B2E75">
        <w:rPr>
          <w:bCs/>
          <w:shd w:val="clear" w:color="auto" w:fill="FFFFFF" w:themeFill="background1"/>
        </w:rPr>
        <w:t>)</w:t>
      </w:r>
      <w:r w:rsidRPr="009B2E75">
        <w:rPr>
          <w:bCs/>
          <w:shd w:val="clear" w:color="auto" w:fill="FFFFFF" w:themeFill="background1"/>
        </w:rPr>
        <w:t>»</w:t>
      </w:r>
      <w:r w:rsidR="00E301BA" w:rsidRPr="009F5CEA">
        <w:t xml:space="preserve"> – проинформировать, что присуждается штрафной гейм за поведение</w:t>
      </w:r>
      <w:r w:rsidRPr="009F5CEA">
        <w:t>;</w:t>
      </w:r>
    </w:p>
    <w:p w14:paraId="2AEA16D6" w14:textId="0BA71EA0" w:rsidR="00E301BA" w:rsidRPr="009F5CEA" w:rsidRDefault="00632F1E" w:rsidP="009B2E75">
      <w:pPr>
        <w:shd w:val="clear" w:color="auto" w:fill="FFFFFF" w:themeFill="background1"/>
        <w:ind w:firstLine="709"/>
      </w:pPr>
      <w:r w:rsidRPr="009F5CEA">
        <w:rPr>
          <w:bCs/>
        </w:rPr>
        <w:t>«</w:t>
      </w:r>
      <w:proofErr w:type="spellStart"/>
      <w:r w:rsidRPr="009F5CEA">
        <w:rPr>
          <w:bCs/>
        </w:rPr>
        <w:t>кондакт</w:t>
      </w:r>
      <w:proofErr w:type="spellEnd"/>
      <w:r w:rsidRPr="009F5CEA">
        <w:rPr>
          <w:bCs/>
        </w:rPr>
        <w:t xml:space="preserve"> матч </w:t>
      </w:r>
      <w:r w:rsidR="00E301BA" w:rsidRPr="009B2E75">
        <w:rPr>
          <w:bCs/>
          <w:shd w:val="clear" w:color="auto" w:fill="FFFFFF" w:themeFill="background1"/>
        </w:rPr>
        <w:t>(</w:t>
      </w:r>
      <w:r w:rsidR="00F8798A" w:rsidRPr="009B2E75">
        <w:rPr>
          <w:bCs/>
          <w:shd w:val="clear" w:color="auto" w:fill="FFFFFF" w:themeFill="background1"/>
        </w:rPr>
        <w:t>фамилия игрока, фамилии игроков пары или название команды</w:t>
      </w:r>
      <w:r w:rsidR="00E301BA" w:rsidRPr="009B2E75">
        <w:rPr>
          <w:bCs/>
          <w:shd w:val="clear" w:color="auto" w:fill="FFFFFF" w:themeFill="background1"/>
        </w:rPr>
        <w:t>)</w:t>
      </w:r>
      <w:r w:rsidR="00E301BA" w:rsidRPr="009F5CEA">
        <w:t xml:space="preserve"> – проинформировать, что присуждается штрафной матч за поведение</w:t>
      </w:r>
      <w:r w:rsidRPr="009F5CEA">
        <w:t>.</w:t>
      </w:r>
    </w:p>
    <w:p w14:paraId="248F704E" w14:textId="77777777" w:rsidR="00E301BA" w:rsidRPr="009F5CEA" w:rsidRDefault="00E301BA" w:rsidP="007139D4">
      <w:pPr>
        <w:tabs>
          <w:tab w:val="left" w:pos="540"/>
          <w:tab w:val="num" w:pos="709"/>
        </w:tabs>
        <w:rPr>
          <w:rFonts w:cs="Arial"/>
          <w:iCs/>
        </w:rPr>
      </w:pPr>
    </w:p>
    <w:p w14:paraId="425A4B6C" w14:textId="3A85929A" w:rsidR="0032095C" w:rsidRPr="009F5CEA" w:rsidRDefault="004D1F2D" w:rsidP="007139D4">
      <w:pPr>
        <w:pStyle w:val="2"/>
        <w:numPr>
          <w:ilvl w:val="0"/>
          <w:numId w:val="0"/>
        </w:numPr>
        <w:spacing w:before="0" w:after="0"/>
        <w:ind w:firstLine="709"/>
        <w:rPr>
          <w:b/>
          <w:bCs/>
        </w:rPr>
      </w:pPr>
      <w:r w:rsidRPr="009F5CEA">
        <w:rPr>
          <w:b/>
          <w:bCs/>
        </w:rPr>
        <w:t>5</w:t>
      </w:r>
      <w:r w:rsidR="00410086" w:rsidRPr="009F5CEA">
        <w:rPr>
          <w:b/>
          <w:bCs/>
        </w:rPr>
        <w:t>.</w:t>
      </w:r>
      <w:r w:rsidRPr="009F5CEA">
        <w:t> </w:t>
      </w:r>
      <w:r w:rsidR="0032095C" w:rsidRPr="009F5CEA">
        <w:rPr>
          <w:b/>
          <w:bCs/>
        </w:rPr>
        <w:t>Ответственность судей</w:t>
      </w:r>
      <w:r w:rsidR="00172230" w:rsidRPr="009F5CEA">
        <w:rPr>
          <w:b/>
          <w:bCs/>
        </w:rPr>
        <w:t>.</w:t>
      </w:r>
    </w:p>
    <w:p w14:paraId="7C5DE540" w14:textId="77777777" w:rsidR="0032095C" w:rsidRPr="009F5CEA" w:rsidRDefault="0032095C" w:rsidP="007139D4">
      <w:pPr>
        <w:shd w:val="clear" w:color="auto" w:fill="FFFFFF"/>
        <w:tabs>
          <w:tab w:val="left" w:pos="540"/>
          <w:tab w:val="num" w:pos="709"/>
        </w:tabs>
        <w:ind w:firstLine="709"/>
      </w:pPr>
      <w:r w:rsidRPr="009F5CEA">
        <w:tab/>
        <w:t>Судьи турнира несут ответственность за нарушение Кодекса судьи и неправомерные решения в ходе турнира, повлиявшие на исход конкретного матча и/или результат турнира в целом.</w:t>
      </w:r>
    </w:p>
    <w:p w14:paraId="3930C588" w14:textId="77777777" w:rsidR="0032095C" w:rsidRPr="009F5CEA" w:rsidRDefault="0032095C" w:rsidP="007139D4">
      <w:pPr>
        <w:shd w:val="clear" w:color="auto" w:fill="FFFFFF"/>
        <w:tabs>
          <w:tab w:val="left" w:pos="540"/>
          <w:tab w:val="num" w:pos="709"/>
        </w:tabs>
        <w:ind w:firstLine="709"/>
      </w:pPr>
      <w:r w:rsidRPr="009F5CEA">
        <w:tab/>
        <w:t>Существуют следующие инстанции, принимающие решения о привлечении к ответственности и применении спортивных санкций в отношении спортивных судей:</w:t>
      </w:r>
    </w:p>
    <w:p w14:paraId="1F16C0DC" w14:textId="77777777" w:rsidR="0032095C" w:rsidRPr="009F5CEA" w:rsidRDefault="0032095C" w:rsidP="007139D4">
      <w:pPr>
        <w:shd w:val="clear" w:color="auto" w:fill="FFFFFF"/>
        <w:tabs>
          <w:tab w:val="left" w:pos="1276"/>
        </w:tabs>
        <w:ind w:left="709" w:firstLine="0"/>
      </w:pPr>
      <w:r w:rsidRPr="009F5CEA">
        <w:t>Главный судья;</w:t>
      </w:r>
    </w:p>
    <w:p w14:paraId="46F17237" w14:textId="77777777" w:rsidR="0032095C" w:rsidRPr="009F5CEA" w:rsidRDefault="0032095C" w:rsidP="007139D4">
      <w:pPr>
        <w:shd w:val="clear" w:color="auto" w:fill="FFFFFF"/>
        <w:tabs>
          <w:tab w:val="left" w:pos="1276"/>
        </w:tabs>
        <w:ind w:left="709" w:firstLine="0"/>
      </w:pPr>
      <w:r w:rsidRPr="009F5CEA">
        <w:t xml:space="preserve">Дисциплинарный комитет КС ОСФ; </w:t>
      </w:r>
    </w:p>
    <w:p w14:paraId="37B78DF5" w14:textId="77777777" w:rsidR="0032095C" w:rsidRPr="009F5CEA" w:rsidRDefault="0032095C" w:rsidP="007139D4">
      <w:pPr>
        <w:shd w:val="clear" w:color="auto" w:fill="FFFFFF"/>
        <w:tabs>
          <w:tab w:val="left" w:pos="1276"/>
        </w:tabs>
        <w:ind w:left="709" w:firstLine="0"/>
      </w:pPr>
      <w:r w:rsidRPr="009F5CEA">
        <w:t>Апелляционная комиссия КС ОСФ;</w:t>
      </w:r>
    </w:p>
    <w:p w14:paraId="17CDD203" w14:textId="77777777" w:rsidR="0032095C" w:rsidRPr="009F5CEA" w:rsidRDefault="0032095C" w:rsidP="007139D4">
      <w:pPr>
        <w:shd w:val="clear" w:color="auto" w:fill="FFFFFF"/>
        <w:tabs>
          <w:tab w:val="left" w:pos="1276"/>
        </w:tabs>
        <w:ind w:left="709" w:firstLine="0"/>
      </w:pPr>
      <w:r w:rsidRPr="009F5CEA">
        <w:t>Дисциплинарная комиссия ОСФ.</w:t>
      </w:r>
    </w:p>
    <w:p w14:paraId="4DFE870B" w14:textId="77777777" w:rsidR="0032095C" w:rsidRPr="009F5CEA" w:rsidRDefault="0032095C" w:rsidP="007139D4">
      <w:pPr>
        <w:shd w:val="clear" w:color="auto" w:fill="FFFFFF"/>
        <w:tabs>
          <w:tab w:val="left" w:pos="567"/>
          <w:tab w:val="num" w:pos="709"/>
        </w:tabs>
        <w:ind w:firstLine="709"/>
      </w:pPr>
      <w:r w:rsidRPr="009F5CEA">
        <w:tab/>
        <w:t xml:space="preserve">Главный судья рассматривает протесты по нарушениям Кодекса судьи или по неправомерным решениям судей турнира и вправе применить к судье, </w:t>
      </w:r>
      <w:r w:rsidRPr="009F5CEA">
        <w:lastRenderedPageBreak/>
        <w:t>допустившему нарушение, в зависимости от степени его вины и характера нарушения, следующие виды спортивных санкций:</w:t>
      </w:r>
    </w:p>
    <w:p w14:paraId="388F958D" w14:textId="77777777" w:rsidR="0032095C" w:rsidRPr="009F5CEA" w:rsidRDefault="0032095C" w:rsidP="007139D4">
      <w:pPr>
        <w:shd w:val="clear" w:color="auto" w:fill="FFFFFF"/>
        <w:tabs>
          <w:tab w:val="left" w:pos="709"/>
          <w:tab w:val="num" w:pos="1134"/>
        </w:tabs>
        <w:ind w:firstLine="709"/>
      </w:pPr>
      <w:r w:rsidRPr="009F5CEA">
        <w:t>предупреждение;</w:t>
      </w:r>
    </w:p>
    <w:p w14:paraId="776912EB" w14:textId="77777777" w:rsidR="0032095C" w:rsidRPr="009F5CEA" w:rsidRDefault="0032095C" w:rsidP="007139D4">
      <w:pPr>
        <w:shd w:val="clear" w:color="auto" w:fill="FFFFFF"/>
        <w:tabs>
          <w:tab w:val="left" w:pos="709"/>
          <w:tab w:val="num" w:pos="1134"/>
        </w:tabs>
        <w:ind w:firstLine="709"/>
      </w:pPr>
      <w:r w:rsidRPr="009F5CEA">
        <w:t>отстранение от судейства на конкретном матче или на конкретный день турнира;</w:t>
      </w:r>
    </w:p>
    <w:p w14:paraId="1507B344" w14:textId="77777777" w:rsidR="0032095C" w:rsidRPr="009F5CEA" w:rsidRDefault="0032095C" w:rsidP="007139D4">
      <w:pPr>
        <w:shd w:val="clear" w:color="auto" w:fill="FFFFFF"/>
        <w:tabs>
          <w:tab w:val="left" w:pos="709"/>
          <w:tab w:val="num" w:pos="1134"/>
        </w:tabs>
        <w:ind w:firstLine="709"/>
      </w:pPr>
      <w:r w:rsidRPr="009F5CEA">
        <w:t>отстранение от судейства до конца турнира.</w:t>
      </w:r>
    </w:p>
    <w:p w14:paraId="6374EEC6" w14:textId="77777777" w:rsidR="0032095C" w:rsidRPr="009F5CEA" w:rsidRDefault="0032095C" w:rsidP="007139D4">
      <w:pPr>
        <w:shd w:val="clear" w:color="auto" w:fill="FFFFFF"/>
        <w:tabs>
          <w:tab w:val="left" w:pos="426"/>
          <w:tab w:val="num" w:pos="709"/>
        </w:tabs>
        <w:ind w:firstLine="709"/>
      </w:pPr>
      <w:r w:rsidRPr="009F5CEA">
        <w:tab/>
      </w:r>
      <w:bookmarkStart w:id="24" w:name="_Hlk54001600"/>
      <w:r w:rsidRPr="009F5CEA">
        <w:t>В ходе турнира решение главного судьи по применению спортивной санкции к судье турнира является обязательным для исполнения и окончательным</w:t>
      </w:r>
      <w:bookmarkEnd w:id="24"/>
      <w:r w:rsidRPr="009F5CEA">
        <w:t>.</w:t>
      </w:r>
    </w:p>
    <w:p w14:paraId="17F90F2E" w14:textId="77777777" w:rsidR="0032095C" w:rsidRPr="009F5CEA" w:rsidRDefault="0032095C" w:rsidP="007139D4">
      <w:pPr>
        <w:shd w:val="clear" w:color="auto" w:fill="FFFFFF"/>
        <w:tabs>
          <w:tab w:val="left" w:pos="540"/>
          <w:tab w:val="num" w:pos="709"/>
        </w:tabs>
        <w:ind w:firstLine="709"/>
      </w:pPr>
      <w:r w:rsidRPr="009F5CEA">
        <w:tab/>
      </w:r>
      <w:bookmarkStart w:id="25" w:name="_Hlk54001648"/>
      <w:r w:rsidRPr="009F5CEA">
        <w:t xml:space="preserve">Дисциплинарный комитет КС ОСФ рассматривает протесты по нарушениям Кодекса судьи или по неправомерным решениям в ходе турнира (в том числе, </w:t>
      </w:r>
      <w:proofErr w:type="spellStart"/>
      <w:r w:rsidRPr="009F5CEA">
        <w:t>неотражение</w:t>
      </w:r>
      <w:proofErr w:type="spellEnd"/>
      <w:r w:rsidRPr="009F5CEA">
        <w:t xml:space="preserve"> главным судьей в отчете о проведении турнира нарушения Организатором турнира Регламента РСТ) главных судей и судей остальных статусов спортивного судьи, участвовавших в принятии таких решений,</w:t>
      </w:r>
      <w:r w:rsidRPr="009F5CEA">
        <w:rPr>
          <w:b/>
        </w:rPr>
        <w:t xml:space="preserve"> </w:t>
      </w:r>
      <w:r w:rsidRPr="009F5CEA">
        <w:rPr>
          <w:bCs/>
        </w:rPr>
        <w:t>а также апелляции на решения главных судей по протестам.</w:t>
      </w:r>
      <w:r w:rsidRPr="009F5CEA">
        <w:rPr>
          <w:b/>
        </w:rPr>
        <w:t xml:space="preserve"> </w:t>
      </w:r>
      <w:r w:rsidRPr="009F5CEA">
        <w:t>Дисциплинарный комитет КС ОСФ вправе применить к судье, допустившему нарушение, в зависимости от степени его вины и характера нарушения, следующие виды спортивных санкций:</w:t>
      </w:r>
    </w:p>
    <w:p w14:paraId="48C804BE" w14:textId="77777777" w:rsidR="0032095C" w:rsidRPr="009F5CEA" w:rsidRDefault="0032095C" w:rsidP="007139D4">
      <w:pPr>
        <w:shd w:val="clear" w:color="auto" w:fill="FFFFFF"/>
        <w:tabs>
          <w:tab w:val="left" w:pos="540"/>
          <w:tab w:val="num" w:pos="709"/>
        </w:tabs>
        <w:ind w:firstLine="709"/>
        <w:rPr>
          <w:bCs/>
        </w:rPr>
      </w:pPr>
      <w:bookmarkStart w:id="26" w:name="_Hlk54009835"/>
      <w:bookmarkEnd w:id="25"/>
      <w:r w:rsidRPr="009F5CEA">
        <w:rPr>
          <w:bCs/>
        </w:rPr>
        <w:t>для всех статусов спортивного судьи, кроме главного судьи:</w:t>
      </w:r>
    </w:p>
    <w:bookmarkEnd w:id="26"/>
    <w:p w14:paraId="3C6ACD3B" w14:textId="77777777" w:rsidR="0032095C" w:rsidRPr="009F5CEA" w:rsidRDefault="0032095C" w:rsidP="007139D4">
      <w:pPr>
        <w:shd w:val="clear" w:color="auto" w:fill="FFFFFF"/>
        <w:tabs>
          <w:tab w:val="left" w:pos="426"/>
          <w:tab w:val="num" w:pos="1134"/>
        </w:tabs>
        <w:ind w:firstLine="709"/>
      </w:pPr>
      <w:r w:rsidRPr="009F5CEA">
        <w:t>предупреждение;</w:t>
      </w:r>
    </w:p>
    <w:p w14:paraId="685032F6" w14:textId="77777777" w:rsidR="0032095C" w:rsidRPr="009F5CEA" w:rsidRDefault="0032095C" w:rsidP="007139D4">
      <w:pPr>
        <w:shd w:val="clear" w:color="auto" w:fill="FFFFFF"/>
        <w:tabs>
          <w:tab w:val="left" w:pos="426"/>
          <w:tab w:val="num" w:pos="1134"/>
        </w:tabs>
        <w:ind w:firstLine="709"/>
      </w:pPr>
      <w:r w:rsidRPr="009F5CEA">
        <w:t>отстранение от судейства турниров отдельных или всех категорий на определенный срок, не превышающий 3 месяцев (с уведомлением всех региональных коллегий судей).</w:t>
      </w:r>
    </w:p>
    <w:p w14:paraId="67C00219" w14:textId="77777777" w:rsidR="0032095C" w:rsidRPr="009F5CEA" w:rsidRDefault="0032095C" w:rsidP="007139D4">
      <w:pPr>
        <w:shd w:val="clear" w:color="auto" w:fill="FFFFFF"/>
        <w:tabs>
          <w:tab w:val="left" w:pos="540"/>
          <w:tab w:val="num" w:pos="709"/>
        </w:tabs>
        <w:ind w:firstLine="709"/>
        <w:rPr>
          <w:bCs/>
        </w:rPr>
      </w:pPr>
      <w:r w:rsidRPr="009F5CEA">
        <w:rPr>
          <w:bCs/>
        </w:rPr>
        <w:tab/>
        <w:t>Главные судьи турниров:</w:t>
      </w:r>
    </w:p>
    <w:p w14:paraId="4C1D6727" w14:textId="77777777" w:rsidR="0032095C" w:rsidRPr="009F5CEA" w:rsidRDefault="0032095C" w:rsidP="007139D4">
      <w:pPr>
        <w:shd w:val="clear" w:color="auto" w:fill="FFFFFF"/>
        <w:tabs>
          <w:tab w:val="left" w:pos="426"/>
          <w:tab w:val="num" w:pos="1134"/>
        </w:tabs>
        <w:ind w:firstLine="709"/>
      </w:pPr>
      <w:r w:rsidRPr="009F5CEA">
        <w:t>предупреждение;</w:t>
      </w:r>
    </w:p>
    <w:p w14:paraId="1F0B167E" w14:textId="77777777" w:rsidR="0032095C" w:rsidRPr="009F5CEA" w:rsidRDefault="0032095C" w:rsidP="007139D4">
      <w:pPr>
        <w:shd w:val="clear" w:color="auto" w:fill="FFFFFF"/>
        <w:tabs>
          <w:tab w:val="left" w:pos="426"/>
          <w:tab w:val="num" w:pos="851"/>
          <w:tab w:val="num" w:pos="1134"/>
        </w:tabs>
        <w:ind w:firstLine="709"/>
      </w:pPr>
      <w:r w:rsidRPr="009F5CEA">
        <w:t>отстранение от судейства в статусе главного судьи турниров отдельных или всех категорий на определенный срок, не превышающий 3 месяцев (с уведомлением всех региональных коллегий судей</w:t>
      </w:r>
      <w:r w:rsidRPr="009F5CEA" w:rsidDel="00053A7D">
        <w:t xml:space="preserve"> </w:t>
      </w:r>
      <w:r w:rsidRPr="009F5CEA">
        <w:t>и РСТ);</w:t>
      </w:r>
    </w:p>
    <w:p w14:paraId="076A92A7" w14:textId="77777777" w:rsidR="0032095C" w:rsidRPr="009F5CEA" w:rsidRDefault="0032095C" w:rsidP="007139D4">
      <w:pPr>
        <w:shd w:val="clear" w:color="auto" w:fill="FFFFFF"/>
        <w:tabs>
          <w:tab w:val="left" w:pos="426"/>
          <w:tab w:val="num" w:pos="1134"/>
        </w:tabs>
        <w:ind w:firstLine="709"/>
      </w:pPr>
      <w:r w:rsidRPr="009F5CEA">
        <w:t>лишение допуска к судейству турниров в статусе главного судьи турниров (с правом получения такого допуска вновь через определенный срок по установленной процедуре).</w:t>
      </w:r>
    </w:p>
    <w:p w14:paraId="1E88D0F5" w14:textId="77777777" w:rsidR="0032095C" w:rsidRPr="009F5CEA" w:rsidRDefault="0032095C" w:rsidP="007139D4">
      <w:pPr>
        <w:shd w:val="clear" w:color="auto" w:fill="FFFFFF"/>
        <w:tabs>
          <w:tab w:val="left" w:pos="540"/>
          <w:tab w:val="num" w:pos="709"/>
        </w:tabs>
        <w:ind w:firstLine="709"/>
      </w:pPr>
      <w:r w:rsidRPr="009F5CEA">
        <w:tab/>
        <w:t xml:space="preserve">Судья, не согласный с вынесенным решением, вправе подать апелляцию на решение Дисциплинарного комитета КС ОСФ в Апелляционную комиссию КС ОСФ в течение 7 (семи) календарных дней после дня отправки ему решения, кроме случаев, когда Апелляционная комиссия КС ОСФ уже являлась апелляционной инстанцией. </w:t>
      </w:r>
    </w:p>
    <w:p w14:paraId="01C51B01" w14:textId="77777777" w:rsidR="0032095C" w:rsidRPr="009F5CEA" w:rsidRDefault="0032095C" w:rsidP="007139D4">
      <w:pPr>
        <w:shd w:val="clear" w:color="auto" w:fill="FFFFFF"/>
        <w:tabs>
          <w:tab w:val="left" w:pos="540"/>
          <w:tab w:val="num" w:pos="709"/>
        </w:tabs>
        <w:ind w:firstLine="709"/>
      </w:pPr>
      <w:r w:rsidRPr="009F5CEA">
        <w:tab/>
        <w:t xml:space="preserve">В случае совершения значительного проступка с нарушением Кодекса судьи или совершения действий, несовместимых с обликом спортивного судьи, по представлению главного судьи турнира или региональной коллегии судей, а </w:t>
      </w:r>
      <w:r w:rsidRPr="009F5CEA">
        <w:lastRenderedPageBreak/>
        <w:t xml:space="preserve">также при поступлении протеста на действия судьи в установленном порядке судья любого статуса спортивного судьи (включая главного судью) может быть по решению Дисциплинарного комитета КС ОСФ дисквалифицирован на определенный срок, который определяется индивидуально в зависимости от степени его вины и характера нарушения. В случае совершения повторного серьезного нарушения при имевшейся ранее в течение последних 2 лет дисквалификации на определенный срок судья любого статуса спортивного судьи может быть одновременно с повторной дисквалификацией на более длительный срок лишен квалификационной категории спортивного судьи </w:t>
      </w:r>
      <w:bookmarkStart w:id="27" w:name="_Hlk54009982"/>
      <w:r w:rsidRPr="009F5CEA">
        <w:t>по заявлению ОСФ в Минспорт России (по судьям всероссийской категории) или по обращению ОСФ в региональную спортивную федерацию, которая подает соответствующее заявление в орган исполнительной власти субъекта Российской Федерации в области физической культуры и спорта (организацию), который присвоил квалификационную категорию спортивного судьи (по судьям остальных квалификационных категорий)</w:t>
      </w:r>
      <w:bookmarkEnd w:id="27"/>
      <w:r w:rsidRPr="009F5CEA">
        <w:t>. Решение о дисквалификации принимается Дисциплинарным комитетом КС ОСФ в течение 30 (тридцати) календарных дней после дня поступления представления главного судьи или протеста на действия судьи и доводится в письменном виде до соответствующего судьи.</w:t>
      </w:r>
    </w:p>
    <w:p w14:paraId="01A99A3B" w14:textId="77777777" w:rsidR="0032095C" w:rsidRPr="009F5CEA" w:rsidRDefault="0032095C" w:rsidP="007139D4">
      <w:pPr>
        <w:shd w:val="clear" w:color="auto" w:fill="FFFFFF"/>
        <w:tabs>
          <w:tab w:val="left" w:pos="540"/>
          <w:tab w:val="num" w:pos="709"/>
        </w:tabs>
        <w:ind w:firstLine="709"/>
      </w:pPr>
      <w:r w:rsidRPr="009F5CEA">
        <w:t xml:space="preserve">Судья, не согласный с назначенной ему дисквалификацией, вправе подать апелляцию на решение Дисциплинарного комитета КС ОСФ в Дисциплинарную комиссию ОСФ в течение 7 (семи) календарных дней после дня отправки ему решения о дисквалификации. Решение Дисциплинарной комиссии ОСФ по апелляции принимается в рамках установленного порядка работы комиссии, является обязательным для исполнения, окончательным и не подлежит дальнейшему обжалованию. При подтверждении дисквалификации на определенный срок, данный срок отсчитывается с дня вынесения решения первой инстанцией, </w:t>
      </w:r>
      <w:bookmarkStart w:id="28" w:name="_Hlk54010090"/>
      <w:r w:rsidRPr="009F5CEA">
        <w:t>а ОСФ уведомляет о вступившей в силу дисквалификации судьи Минспорт России (по судьям всероссийской категории), орган исполнительной власти субъекта Российской Федерации или муниципального образования в области физической культуры и спорта (по судьям остальных квалификационных категорий), РСТ и соответствующую региональную спортивную федерацию</w:t>
      </w:r>
      <w:bookmarkEnd w:id="28"/>
      <w:r w:rsidRPr="009F5CEA">
        <w:t>.</w:t>
      </w:r>
    </w:p>
    <w:p w14:paraId="628E8AFF" w14:textId="77777777" w:rsidR="0032095C" w:rsidRPr="009F5CEA" w:rsidRDefault="0032095C" w:rsidP="007139D4">
      <w:pPr>
        <w:shd w:val="clear" w:color="auto" w:fill="FFFFFF"/>
        <w:tabs>
          <w:tab w:val="left" w:pos="540"/>
          <w:tab w:val="num" w:pos="709"/>
        </w:tabs>
        <w:ind w:firstLine="709"/>
        <w:rPr>
          <w:bCs/>
        </w:rPr>
      </w:pPr>
      <w:r w:rsidRPr="009F5CEA">
        <w:rPr>
          <w:bCs/>
        </w:rPr>
        <w:t>В случае допуска дисквалифицированного в установленном порядке судьи к работе на турнире в период дисквалификации главный судья такого турнира может быть дисквалифицирован на определенный срок по решению Дисциплинарного комитета КС ОСФ.</w:t>
      </w:r>
    </w:p>
    <w:p w14:paraId="11774701" w14:textId="084240EB" w:rsidR="0032095C" w:rsidRPr="009F5CEA" w:rsidRDefault="0032095C" w:rsidP="007139D4">
      <w:pPr>
        <w:shd w:val="clear" w:color="auto" w:fill="FFFFFF"/>
        <w:tabs>
          <w:tab w:val="left" w:pos="540"/>
          <w:tab w:val="num" w:pos="709"/>
        </w:tabs>
        <w:ind w:firstLine="709"/>
      </w:pPr>
      <w:r w:rsidRPr="009F5CEA">
        <w:t xml:space="preserve">Дисциплинарный комитет КС ОСФ и Апелляционная комиссия КС ОСФ в рамках своей компетенции, установленной ОСФ в соответствии с требованиями </w:t>
      </w:r>
      <w:r w:rsidRPr="009F5CEA">
        <w:lastRenderedPageBreak/>
        <w:t xml:space="preserve">ВФС, рассматривают по описанной в </w:t>
      </w:r>
      <w:r w:rsidR="00AE0CEE" w:rsidRPr="009F5CEA">
        <w:t>текущем</w:t>
      </w:r>
      <w:r w:rsidRPr="009F5CEA">
        <w:t xml:space="preserve"> разделе процедуре случаи нарушений российскими спортивными судьями Правил и регламента проведения официальных международных спортивных соревнований, проводимых на территории Российской Федерации и за ее пределами.</w:t>
      </w:r>
    </w:p>
    <w:p w14:paraId="27EBA717" w14:textId="7BEBF974" w:rsidR="0032095C" w:rsidRPr="009F5CEA" w:rsidRDefault="0032095C" w:rsidP="007139D4">
      <w:pPr>
        <w:shd w:val="clear" w:color="auto" w:fill="FFFFFF"/>
        <w:tabs>
          <w:tab w:val="left" w:pos="540"/>
          <w:tab w:val="num" w:pos="709"/>
        </w:tabs>
        <w:ind w:firstLine="0"/>
      </w:pPr>
    </w:p>
    <w:p w14:paraId="1675D9E7" w14:textId="098A247E" w:rsidR="0032095C" w:rsidRPr="009F5CEA" w:rsidRDefault="004D1F2D" w:rsidP="007139D4">
      <w:pPr>
        <w:pStyle w:val="2"/>
        <w:numPr>
          <w:ilvl w:val="0"/>
          <w:numId w:val="0"/>
        </w:numPr>
        <w:spacing w:before="0" w:after="0"/>
        <w:ind w:firstLine="709"/>
        <w:rPr>
          <w:b/>
          <w:bCs/>
        </w:rPr>
      </w:pPr>
      <w:r w:rsidRPr="009F5CEA">
        <w:rPr>
          <w:b/>
          <w:bCs/>
        </w:rPr>
        <w:t>6</w:t>
      </w:r>
      <w:r w:rsidR="00410086" w:rsidRPr="009F5CEA">
        <w:rPr>
          <w:b/>
          <w:bCs/>
        </w:rPr>
        <w:t>.</w:t>
      </w:r>
      <w:r w:rsidRPr="009F5CEA">
        <w:t> </w:t>
      </w:r>
      <w:r w:rsidR="0032095C" w:rsidRPr="009F5CEA">
        <w:rPr>
          <w:b/>
          <w:bCs/>
        </w:rPr>
        <w:t>Протесты на действия судей</w:t>
      </w:r>
      <w:r w:rsidR="00172230" w:rsidRPr="009F5CEA">
        <w:rPr>
          <w:b/>
          <w:bCs/>
        </w:rPr>
        <w:t>.</w:t>
      </w:r>
    </w:p>
    <w:p w14:paraId="0AB5D1E3" w14:textId="77777777" w:rsidR="0032095C" w:rsidRPr="009F5CEA" w:rsidRDefault="0032095C" w:rsidP="007139D4">
      <w:pPr>
        <w:pStyle w:val="51"/>
        <w:numPr>
          <w:ilvl w:val="0"/>
          <w:numId w:val="0"/>
        </w:numPr>
        <w:shd w:val="clear" w:color="auto" w:fill="FFFFFF"/>
        <w:tabs>
          <w:tab w:val="left" w:pos="540"/>
        </w:tabs>
        <w:ind w:firstLine="709"/>
      </w:pPr>
      <w:r w:rsidRPr="009F5CEA">
        <w:t>При нарушении судьей турнира любого статуса спортивного судьи (включая главного судью) Правил, норм Регламента РСТ и приложений к нему, требований РСТ по проведению турниров соответствующей категории, Кодекса судьи, на действия судьи могут подать протест следующие участники процесса проведения турнира:</w:t>
      </w:r>
    </w:p>
    <w:p w14:paraId="7C41A04B" w14:textId="77777777" w:rsidR="0032095C" w:rsidRPr="009F5CEA" w:rsidRDefault="0032095C" w:rsidP="007139D4">
      <w:pPr>
        <w:pStyle w:val="51"/>
        <w:numPr>
          <w:ilvl w:val="0"/>
          <w:numId w:val="0"/>
        </w:numPr>
        <w:shd w:val="clear" w:color="auto" w:fill="FFFFFF"/>
        <w:tabs>
          <w:tab w:val="left" w:pos="709"/>
          <w:tab w:val="left" w:pos="1276"/>
        </w:tabs>
        <w:ind w:firstLine="709"/>
      </w:pPr>
      <w:r w:rsidRPr="009F5CEA">
        <w:t>игрок (его законный представитель) по действиям и нарушениям в отношении себя или Представитель игрока по действиям и нарушениям в отношении себя и/или игрока, которого он представляет;</w:t>
      </w:r>
    </w:p>
    <w:p w14:paraId="7CAF4B3D" w14:textId="5082429D" w:rsidR="0032095C" w:rsidRPr="009F5CEA" w:rsidRDefault="0032095C" w:rsidP="007139D4">
      <w:pPr>
        <w:pStyle w:val="51"/>
        <w:numPr>
          <w:ilvl w:val="0"/>
          <w:numId w:val="0"/>
        </w:numPr>
        <w:shd w:val="clear" w:color="auto" w:fill="FFFFFF"/>
        <w:tabs>
          <w:tab w:val="left" w:pos="709"/>
          <w:tab w:val="left" w:pos="1276"/>
        </w:tabs>
        <w:ind w:firstLine="709"/>
      </w:pPr>
      <w:r w:rsidRPr="009F5CEA">
        <w:t>Организатор турнира (в т</w:t>
      </w:r>
      <w:r w:rsidR="00FD0222" w:rsidRPr="009F5CEA">
        <w:t xml:space="preserve">ом </w:t>
      </w:r>
      <w:r w:rsidRPr="009F5CEA">
        <w:t>ч</w:t>
      </w:r>
      <w:r w:rsidR="00FD0222" w:rsidRPr="009F5CEA">
        <w:t>исле</w:t>
      </w:r>
      <w:r w:rsidRPr="009F5CEA">
        <w:t>, на основании обращения персонала турнира);</w:t>
      </w:r>
    </w:p>
    <w:p w14:paraId="6BE655DF" w14:textId="77777777" w:rsidR="0032095C" w:rsidRPr="009F5CEA" w:rsidRDefault="0032095C" w:rsidP="007139D4">
      <w:pPr>
        <w:pStyle w:val="51"/>
        <w:numPr>
          <w:ilvl w:val="0"/>
          <w:numId w:val="0"/>
        </w:numPr>
        <w:shd w:val="clear" w:color="auto" w:fill="FFFFFF"/>
        <w:tabs>
          <w:tab w:val="left" w:pos="709"/>
          <w:tab w:val="left" w:pos="1276"/>
        </w:tabs>
        <w:ind w:firstLine="709"/>
      </w:pPr>
      <w:r w:rsidRPr="009F5CEA">
        <w:t>сотрудники РСТ и ОСФ;</w:t>
      </w:r>
    </w:p>
    <w:p w14:paraId="7E794FCF" w14:textId="77777777" w:rsidR="0032095C" w:rsidRPr="009F5CEA" w:rsidRDefault="0032095C" w:rsidP="007139D4">
      <w:pPr>
        <w:pStyle w:val="51"/>
        <w:numPr>
          <w:ilvl w:val="0"/>
          <w:numId w:val="0"/>
        </w:numPr>
        <w:shd w:val="clear" w:color="auto" w:fill="FFFFFF"/>
        <w:tabs>
          <w:tab w:val="left" w:pos="709"/>
          <w:tab w:val="left" w:pos="1276"/>
        </w:tabs>
        <w:ind w:firstLine="709"/>
      </w:pPr>
      <w:r w:rsidRPr="009F5CEA">
        <w:t>Председатель КС ОСФ и члены Совета КС ОСФ;</w:t>
      </w:r>
    </w:p>
    <w:p w14:paraId="0EF7A586" w14:textId="77777777" w:rsidR="0032095C" w:rsidRPr="009F5CEA" w:rsidRDefault="0032095C" w:rsidP="007139D4">
      <w:pPr>
        <w:pStyle w:val="51"/>
        <w:numPr>
          <w:ilvl w:val="0"/>
          <w:numId w:val="0"/>
        </w:numPr>
        <w:shd w:val="clear" w:color="auto" w:fill="FFFFFF"/>
        <w:tabs>
          <w:tab w:val="left" w:pos="709"/>
          <w:tab w:val="left" w:pos="1276"/>
        </w:tabs>
        <w:ind w:firstLine="709"/>
      </w:pPr>
      <w:r w:rsidRPr="009F5CEA">
        <w:t>председатели региональных коллегий судей.</w:t>
      </w:r>
    </w:p>
    <w:p w14:paraId="4D95B9C1" w14:textId="5152F800" w:rsidR="0032095C" w:rsidRPr="009F5CEA" w:rsidRDefault="0032095C" w:rsidP="007139D4">
      <w:pPr>
        <w:pStyle w:val="03"/>
        <w:spacing w:after="0" w:line="276" w:lineRule="auto"/>
        <w:rPr>
          <w:sz w:val="28"/>
          <w:szCs w:val="32"/>
        </w:rPr>
      </w:pPr>
      <w:r w:rsidRPr="009F5CEA">
        <w:rPr>
          <w:sz w:val="28"/>
          <w:szCs w:val="32"/>
        </w:rPr>
        <w:t xml:space="preserve">Протест на действия судьи турнира любого статуса спортивного судьи (за исключением главного судьи) должен быть подан вышеуказанными лицами главному судье в письменном виде с указанием контактных данных заявителя </w:t>
      </w:r>
      <w:bookmarkStart w:id="29" w:name="_Hlk35247799"/>
      <w:r w:rsidRPr="009F5CEA">
        <w:rPr>
          <w:sz w:val="28"/>
          <w:szCs w:val="32"/>
        </w:rPr>
        <w:t>не позднее 2 (двух) часов с момента начала матчей следующего игрового дня (в последний день турнира – не позднее 1 (одного) часа после окончания последнего матча)</w:t>
      </w:r>
      <w:bookmarkEnd w:id="29"/>
      <w:r w:rsidRPr="009F5CEA">
        <w:rPr>
          <w:sz w:val="28"/>
          <w:szCs w:val="32"/>
        </w:rPr>
        <w:t>. Протест, направленный на электронную почту главного судьи, указанную в Календаре РСТ, в установленное для подачи протеста время считается поданным надлежащим образом. Протесты, поданные по истечении указанного срока, к рассмотрению не принимаются. Главный судья не вправе отказать заявителю в принятии протеста, если в установленное для подачи протеста время он временно отсутствовал на объекте спорта. В протесте должны быть указаны конкретные нарушения, допущенные судьей, с приведением или приложением соответствующих доказательств.</w:t>
      </w:r>
    </w:p>
    <w:p w14:paraId="0404042C" w14:textId="2AF44917" w:rsidR="0032095C" w:rsidRPr="009F5CEA" w:rsidRDefault="0032095C" w:rsidP="007139D4">
      <w:pPr>
        <w:pStyle w:val="03"/>
        <w:spacing w:after="0" w:line="276" w:lineRule="auto"/>
        <w:rPr>
          <w:sz w:val="28"/>
          <w:szCs w:val="32"/>
        </w:rPr>
      </w:pPr>
      <w:r w:rsidRPr="009F5CEA">
        <w:rPr>
          <w:sz w:val="28"/>
          <w:szCs w:val="32"/>
        </w:rPr>
        <w:t>Протесты на действия судей турнира по фактически произошедшему на корте (решения по игровым ситуациям, решения по применению спортивных санкций в ходе матча) могут быть поданы только главному судье турнира и должны быть им рассмотрены в установленном порядке.</w:t>
      </w:r>
    </w:p>
    <w:p w14:paraId="2920C468" w14:textId="77777777" w:rsidR="0032095C" w:rsidRPr="009F5CEA" w:rsidRDefault="0032095C" w:rsidP="007139D4">
      <w:pPr>
        <w:shd w:val="clear" w:color="auto" w:fill="FFFFFF"/>
        <w:tabs>
          <w:tab w:val="left" w:pos="540"/>
          <w:tab w:val="num" w:pos="709"/>
        </w:tabs>
        <w:ind w:firstLine="709"/>
      </w:pPr>
      <w:r w:rsidRPr="009F5CEA">
        <w:tab/>
        <w:t xml:space="preserve">Рассмотрение протестов производится главным судьей в присутствии судьи, допустившего предполагаемое нарушение, и лица, подавшего протест, в день получения протеста, за исключением случаев, когда протест подан по </w:t>
      </w:r>
      <w:r w:rsidRPr="009F5CEA">
        <w:lastRenderedPageBreak/>
        <w:t xml:space="preserve">окончании всех матчей игрового дня. В таких случаях протест должен быть рассмотрен в присутствии вышеупомянутых лиц до окончания следующего игрового дня (в последний день турнира – в течение 1 (одного) часа после окончания последнего матча). Главный судья обязан уведомить все стороны разбирательства о времени и месте рассмотрения протеста, и вправе в назначенное время рассмотреть протест и вынести решение без присутствия какой-либо или обеих сторон. Принятое решение в письменном виде направляется лицу (лично или по электронной почте), подавшему протест, и соответствующему судье в течение одного дня после рассмотрения протеста. </w:t>
      </w:r>
      <w:bookmarkStart w:id="30" w:name="_Hlk54010535"/>
      <w:r w:rsidRPr="009F5CEA">
        <w:t>Решение главного судьи по протесту может быть оспорено любой из сторон в вышестоящую инстанцию</w:t>
      </w:r>
      <w:bookmarkEnd w:id="30"/>
      <w:r w:rsidRPr="009F5CEA">
        <w:t>.</w:t>
      </w:r>
    </w:p>
    <w:p w14:paraId="691B9B00" w14:textId="77777777" w:rsidR="0032095C" w:rsidRPr="009F5CEA" w:rsidRDefault="0032095C" w:rsidP="007139D4">
      <w:pPr>
        <w:shd w:val="clear" w:color="auto" w:fill="FFFFFF"/>
        <w:tabs>
          <w:tab w:val="left" w:pos="540"/>
          <w:tab w:val="num" w:pos="709"/>
        </w:tabs>
        <w:ind w:firstLine="709"/>
      </w:pPr>
      <w:r w:rsidRPr="009F5CEA">
        <w:t xml:space="preserve">Протест на действия главного судьи (или апелляция на решение по протесту) </w:t>
      </w:r>
      <w:r w:rsidRPr="009F5CEA">
        <w:rPr>
          <w:bCs/>
        </w:rPr>
        <w:t xml:space="preserve">турнира </w:t>
      </w:r>
      <w:r w:rsidRPr="009F5CEA">
        <w:t xml:space="preserve">подается в письменном виде </w:t>
      </w:r>
      <w:bookmarkStart w:id="31" w:name="_Hlk35247918"/>
      <w:r w:rsidRPr="009F5CEA">
        <w:t>в Дисциплинарный комитет КС ОСФ в течение 7 (семи) календарных дней после дня окончания турнира,</w:t>
      </w:r>
      <w:bookmarkEnd w:id="31"/>
      <w:r w:rsidRPr="009F5CEA">
        <w:t xml:space="preserve"> указанного в Календаре РСТ, для сотрудников РСТ – после дня получения отчета о проведении турнира. Дисциплинарный комитет КС ОСФ в течение 30 (тридцати) календарных дней после дня получения протеста запрашивает у главного судьи турнира ответ на протест (подробные письменные разъяснения его действий), самостоятельно устанавливая для главного судьи срок такого ответа, но не менее 3 (трех) календарных дней, принимает решение по протесту и доводит его в письменном виде по электронной почте до всех заинтересованных сторон. </w:t>
      </w:r>
    </w:p>
    <w:p w14:paraId="63164B4E" w14:textId="77777777" w:rsidR="0032095C" w:rsidRPr="009F5CEA" w:rsidRDefault="0032095C" w:rsidP="007139D4">
      <w:pPr>
        <w:shd w:val="clear" w:color="auto" w:fill="FFFFFF"/>
        <w:tabs>
          <w:tab w:val="left" w:pos="540"/>
          <w:tab w:val="num" w:pos="709"/>
        </w:tabs>
        <w:ind w:firstLine="709"/>
      </w:pPr>
      <w:r w:rsidRPr="009F5CEA">
        <w:t>Апелляции на решения Дисциплинарного комитета КС ОСФ (кроме случаев, когда комитет уже являлся апелляционной инстанцией) могут быть поданы в КС ОСФ в течение 7 (семи) календарных дней после дня отправки решения заинтересованным сторонам, которая для рассмотрения апелляции формирует в течение 5 (пяти) календарных дней Апелляционную комиссию КС ОСФ из 3 (трех) спортивных судей всероссийской категории. Апелляционная комиссия КС ОСФ принимает решение по апелляции судьи в течение 30 (тридцати) календарных дней после дня формирования комиссии, ее решение является обязательным для исполнения, окончательным и не подлежит дальнейшему обжалованию.</w:t>
      </w:r>
    </w:p>
    <w:p w14:paraId="6953D649" w14:textId="5AC5CEDE" w:rsidR="0032095C" w:rsidRPr="009F5CEA" w:rsidRDefault="0032095C" w:rsidP="007139D4">
      <w:pPr>
        <w:shd w:val="clear" w:color="auto" w:fill="FFFFFF"/>
        <w:tabs>
          <w:tab w:val="left" w:pos="540"/>
          <w:tab w:val="num" w:pos="709"/>
        </w:tabs>
        <w:ind w:firstLine="709"/>
      </w:pPr>
      <w:r w:rsidRPr="009F5CEA">
        <w:t>В целях обеспечения эффективного и объективного рассмотрения протеста (апелляции и пр</w:t>
      </w:r>
      <w:r w:rsidR="00FD0222" w:rsidRPr="009F5CEA">
        <w:t>очего</w:t>
      </w:r>
      <w:r w:rsidRPr="009F5CEA">
        <w:t>)</w:t>
      </w:r>
      <w:r w:rsidRPr="009F5CEA" w:rsidDel="00DE7673">
        <w:t xml:space="preserve"> </w:t>
      </w:r>
      <w:r w:rsidRPr="009F5CEA">
        <w:t>Дисциплинарный комитет КС ОСФ (или Апелляционная комиссия КС ОСФ) вправе самостоятельно или через ОСФ запросить дополнительные письменные пояснения у заявителя и главного судьи, а также у других участников рассматриваемой ситуации (других игроков турнира и их представителей, сотрудников объекта спорта и т</w:t>
      </w:r>
      <w:r w:rsidR="00FD0222" w:rsidRPr="009F5CEA">
        <w:t>ак далее</w:t>
      </w:r>
      <w:r w:rsidRPr="009F5CEA">
        <w:t xml:space="preserve">) с целью получения </w:t>
      </w:r>
      <w:r w:rsidRPr="009F5CEA">
        <w:lastRenderedPageBreak/>
        <w:t>максимально полной картины событий для принятия решения по протесту (апелляции и пр</w:t>
      </w:r>
      <w:r w:rsidR="00AD6722" w:rsidRPr="009F5CEA">
        <w:t>очего</w:t>
      </w:r>
      <w:r w:rsidRPr="009F5CEA">
        <w:t>).</w:t>
      </w:r>
    </w:p>
    <w:p w14:paraId="50509E63" w14:textId="77777777" w:rsidR="0032095C" w:rsidRPr="009F5CEA" w:rsidRDefault="0032095C" w:rsidP="007139D4">
      <w:pPr>
        <w:shd w:val="clear" w:color="auto" w:fill="FFFFFF"/>
        <w:tabs>
          <w:tab w:val="left" w:pos="540"/>
          <w:tab w:val="num" w:pos="709"/>
        </w:tabs>
        <w:ind w:firstLine="709"/>
      </w:pPr>
      <w:r w:rsidRPr="009F5CEA">
        <w:tab/>
        <w:t xml:space="preserve">При рассмотрении протестов по существу каждая из инстанций (главный судья, Дисциплинарный комитет КС ОСФ, Апелляционная комиссия КС ОСФ) </w:t>
      </w:r>
      <w:r w:rsidRPr="009F5CEA">
        <w:rPr>
          <w:bCs/>
        </w:rPr>
        <w:t>имеет право</w:t>
      </w:r>
      <w:r w:rsidRPr="009F5CEA">
        <w:t xml:space="preserve"> принять решение только по мерам дисциплинарного воздействия, и </w:t>
      </w:r>
      <w:r w:rsidRPr="009F5CEA">
        <w:rPr>
          <w:bCs/>
        </w:rPr>
        <w:t>не вправе</w:t>
      </w:r>
      <w:r w:rsidRPr="009F5CEA">
        <w:t xml:space="preserve"> отменить результат сыгранного матча или турнира в целом независимо от указанной в протесте информации.</w:t>
      </w:r>
    </w:p>
    <w:p w14:paraId="3FD91D12" w14:textId="57D2DC54" w:rsidR="0032095C" w:rsidRPr="009F5CEA" w:rsidRDefault="0032095C" w:rsidP="007139D4">
      <w:pPr>
        <w:shd w:val="clear" w:color="auto" w:fill="FFFFFF"/>
        <w:tabs>
          <w:tab w:val="left" w:pos="540"/>
          <w:tab w:val="num" w:pos="709"/>
        </w:tabs>
        <w:ind w:firstLine="709"/>
      </w:pPr>
      <w:r w:rsidRPr="009F5CEA">
        <w:tab/>
        <w:t>Бланки протестов (апелляций и пр</w:t>
      </w:r>
      <w:r w:rsidR="00AD6722" w:rsidRPr="009F5CEA">
        <w:t>очего</w:t>
      </w:r>
      <w:r w:rsidRPr="009F5CEA">
        <w:t>) разрабатываются и утверждаются КС ОСФ и публикуются на официальном сайте ОСФ. Заявитель вправе написать протест (апелляцию и пр</w:t>
      </w:r>
      <w:r w:rsidR="00AD6722" w:rsidRPr="009F5CEA">
        <w:t>очее</w:t>
      </w:r>
      <w:r w:rsidRPr="009F5CEA">
        <w:t>) в рукописном виде, соблюдая установленную форму бланка. Подаваемый в каждую инстанцию протест (апелляция и пр</w:t>
      </w:r>
      <w:r w:rsidR="00AD6722" w:rsidRPr="009F5CEA">
        <w:t>очее</w:t>
      </w:r>
      <w:r w:rsidRPr="009F5CEA">
        <w:t>) должен быть собственноручно подписан заявителем, должны быть проставлены правильное название и сроки турнира в соответствии с Календарем РСТ.</w:t>
      </w:r>
    </w:p>
    <w:p w14:paraId="6CEE22A2" w14:textId="77777777" w:rsidR="00C76DC4" w:rsidRPr="009F5CEA" w:rsidRDefault="00C76DC4" w:rsidP="007139D4">
      <w:pPr>
        <w:shd w:val="clear" w:color="auto" w:fill="FFFFFF"/>
        <w:tabs>
          <w:tab w:val="left" w:pos="540"/>
          <w:tab w:val="num" w:pos="709"/>
        </w:tabs>
        <w:ind w:firstLine="709"/>
      </w:pPr>
    </w:p>
    <w:p w14:paraId="15A22928" w14:textId="1E880011" w:rsidR="00EC13A8" w:rsidRPr="009F5CEA" w:rsidRDefault="00745F5D" w:rsidP="00457319">
      <w:pPr>
        <w:pStyle w:val="1"/>
        <w:numPr>
          <w:ilvl w:val="0"/>
          <w:numId w:val="0"/>
        </w:numPr>
        <w:spacing w:before="0" w:after="0"/>
        <w:jc w:val="center"/>
      </w:pPr>
      <w:r w:rsidRPr="009F5CEA">
        <w:rPr>
          <w:lang w:val="en-US"/>
        </w:rPr>
        <w:t>V</w:t>
      </w:r>
      <w:r w:rsidR="000B5A5D" w:rsidRPr="009F5CEA">
        <w:rPr>
          <w:lang w:val="en-US"/>
        </w:rPr>
        <w:t>I</w:t>
      </w:r>
      <w:r w:rsidR="00EC13A8" w:rsidRPr="009F5CEA">
        <w:t>.</w:t>
      </w:r>
      <w:r w:rsidR="00C76DC4" w:rsidRPr="009F5CEA">
        <w:t> </w:t>
      </w:r>
      <w:r w:rsidR="00EC13A8" w:rsidRPr="009F5CEA">
        <w:t>ПРАВИЛА ИГРЫ В СКВОШ</w:t>
      </w:r>
      <w:r w:rsidR="00783B75" w:rsidRPr="009F5CEA">
        <w:t xml:space="preserve"> В ОДИНОЧНОМ РАЗРЯДЕ</w:t>
      </w:r>
      <w:r w:rsidR="00CC3D4C" w:rsidRPr="009F5CEA">
        <w:t>.</w:t>
      </w:r>
    </w:p>
    <w:p w14:paraId="100C2556" w14:textId="76A01CDD" w:rsidR="00EC2870" w:rsidRPr="009F5CEA" w:rsidRDefault="00775FED" w:rsidP="00457319">
      <w:pPr>
        <w:pStyle w:val="2"/>
        <w:numPr>
          <w:ilvl w:val="0"/>
          <w:numId w:val="0"/>
        </w:numPr>
        <w:spacing w:before="0" w:after="0"/>
        <w:ind w:firstLine="709"/>
        <w:rPr>
          <w:b/>
          <w:bCs/>
        </w:rPr>
      </w:pPr>
      <w:bookmarkStart w:id="32" w:name="_ujk2xojzphjk" w:colFirst="0" w:colLast="0"/>
      <w:bookmarkEnd w:id="32"/>
      <w:r w:rsidRPr="009F5CEA">
        <w:rPr>
          <w:b/>
          <w:bCs/>
        </w:rPr>
        <w:t>1</w:t>
      </w:r>
      <w:r w:rsidR="00EC2870" w:rsidRPr="009F5CEA">
        <w:rPr>
          <w:b/>
          <w:bCs/>
        </w:rPr>
        <w:t>.</w:t>
      </w:r>
      <w:r w:rsidR="00C76DC4" w:rsidRPr="009F5CEA">
        <w:t> </w:t>
      </w:r>
      <w:r w:rsidR="00F66D8C" w:rsidRPr="009F5CEA">
        <w:rPr>
          <w:b/>
          <w:bCs/>
        </w:rPr>
        <w:t>Игра.</w:t>
      </w:r>
    </w:p>
    <w:p w14:paraId="01F1066A" w14:textId="27505F58" w:rsidR="00B5215B" w:rsidRPr="009F5CEA" w:rsidRDefault="00B5215B" w:rsidP="00457319">
      <w:pPr>
        <w:pBdr>
          <w:top w:val="nil"/>
          <w:left w:val="nil"/>
          <w:bottom w:val="nil"/>
          <w:right w:val="nil"/>
          <w:between w:val="nil"/>
        </w:pBdr>
        <w:ind w:firstLine="709"/>
      </w:pPr>
      <w:r w:rsidRPr="009F5CEA">
        <w:t>Игра в сквош происходит на корте между двумя игроками, каждый держит ракетку для ударов мяча. Корт, ракетки и мяч должны соответствовать требованиям ОСФ</w:t>
      </w:r>
      <w:r w:rsidR="00656AF4" w:rsidRPr="009F5CEA">
        <w:t xml:space="preserve"> для спортивной дисциплины «одиночный разряд» (Приложение №1 к Правилам)</w:t>
      </w:r>
      <w:r w:rsidRPr="009F5CEA">
        <w:t>.</w:t>
      </w:r>
    </w:p>
    <w:p w14:paraId="76C3D774" w14:textId="27DE0F7F" w:rsidR="00B01897" w:rsidRPr="009F5CEA" w:rsidRDefault="00B01897" w:rsidP="007139D4">
      <w:pPr>
        <w:widowControl w:val="0"/>
        <w:pBdr>
          <w:top w:val="nil"/>
          <w:left w:val="nil"/>
          <w:bottom w:val="nil"/>
          <w:right w:val="nil"/>
          <w:between w:val="nil"/>
        </w:pBdr>
        <w:ind w:firstLine="709"/>
      </w:pPr>
      <w:r w:rsidRPr="009F5CEA">
        <w:t>Игра в сквош происходит в замкнутом пространстве, часто на большой скорости. Необходимо соблюдать два принципа правильной игры:</w:t>
      </w:r>
    </w:p>
    <w:p w14:paraId="522D77CC" w14:textId="77777777" w:rsidR="00B01897" w:rsidRPr="009F5CEA" w:rsidRDefault="00B01897" w:rsidP="007139D4">
      <w:pPr>
        <w:widowControl w:val="0"/>
        <w:pBdr>
          <w:top w:val="nil"/>
          <w:left w:val="nil"/>
          <w:bottom w:val="nil"/>
          <w:right w:val="nil"/>
          <w:between w:val="nil"/>
        </w:pBdr>
        <w:ind w:firstLine="709"/>
      </w:pPr>
      <w:r w:rsidRPr="009F5CEA">
        <w:rPr>
          <w:bCs/>
        </w:rPr>
        <w:t>Безопасность:</w:t>
      </w:r>
      <w:r w:rsidRPr="009F5CEA">
        <w:t xml:space="preserve"> игроки обязаны всегда ставить безопасность на первое место и не предпринимать никаких действий, которые могли бы подвергнуть опасности соперника.</w:t>
      </w:r>
    </w:p>
    <w:p w14:paraId="3559B449" w14:textId="4398A6CF" w:rsidR="00B01897" w:rsidRPr="009F5CEA" w:rsidRDefault="00B01897" w:rsidP="007139D4">
      <w:pPr>
        <w:widowControl w:val="0"/>
        <w:pBdr>
          <w:top w:val="nil"/>
          <w:left w:val="nil"/>
          <w:bottom w:val="nil"/>
          <w:right w:val="nil"/>
          <w:between w:val="nil"/>
        </w:pBdr>
        <w:ind w:firstLine="709"/>
      </w:pPr>
      <w:r w:rsidRPr="009F5CEA">
        <w:rPr>
          <w:bCs/>
        </w:rPr>
        <w:t>Честная игра</w:t>
      </w:r>
      <w:r w:rsidRPr="009F5CEA">
        <w:t xml:space="preserve">: </w:t>
      </w:r>
      <w:r w:rsidR="00FF0181" w:rsidRPr="009F5CEA">
        <w:t>и</w:t>
      </w:r>
      <w:r w:rsidRPr="009F5CEA">
        <w:t xml:space="preserve">гроки обязаны уважать </w:t>
      </w:r>
      <w:r w:rsidR="00014544" w:rsidRPr="009F5CEA">
        <w:t>судей и</w:t>
      </w:r>
      <w:r w:rsidRPr="009F5CEA">
        <w:t xml:space="preserve"> соперника и играть честно.</w:t>
      </w:r>
    </w:p>
    <w:p w14:paraId="6E499037" w14:textId="362CE78D" w:rsidR="00EC2870" w:rsidRPr="009F5CEA" w:rsidRDefault="00EC2870" w:rsidP="007139D4">
      <w:pPr>
        <w:widowControl w:val="0"/>
        <w:pBdr>
          <w:top w:val="nil"/>
          <w:left w:val="nil"/>
          <w:bottom w:val="nil"/>
          <w:right w:val="nil"/>
          <w:between w:val="nil"/>
        </w:pBdr>
        <w:ind w:firstLine="709"/>
      </w:pPr>
      <w:r w:rsidRPr="009F5CEA">
        <w:t xml:space="preserve">Каждый розыгрыш </w:t>
      </w:r>
      <w:r w:rsidR="0045082C" w:rsidRPr="009F5CEA">
        <w:t xml:space="preserve">очка </w:t>
      </w:r>
      <w:r w:rsidRPr="009F5CEA">
        <w:t xml:space="preserve">начинается с подачи, затем игроки по очереди отбивают мяч, пока розыгрыш не закончится </w:t>
      </w:r>
      <w:r w:rsidRPr="009F5CEA">
        <w:rPr>
          <w:color w:val="000000" w:themeColor="text1"/>
        </w:rPr>
        <w:t xml:space="preserve">(см. пункт </w:t>
      </w:r>
      <w:r w:rsidR="00C16155" w:rsidRPr="009F5CEA">
        <w:rPr>
          <w:color w:val="000000" w:themeColor="text1"/>
        </w:rPr>
        <w:t>5</w:t>
      </w:r>
      <w:r w:rsidRPr="009F5CEA">
        <w:rPr>
          <w:color w:val="000000" w:themeColor="text1"/>
        </w:rPr>
        <w:t>.</w:t>
      </w:r>
      <w:r w:rsidR="008D0862" w:rsidRPr="009F5CEA">
        <w:t> </w:t>
      </w:r>
      <w:r w:rsidR="007751C5" w:rsidRPr="009F5CEA">
        <w:rPr>
          <w:color w:val="000000" w:themeColor="text1"/>
        </w:rPr>
        <w:t>«</w:t>
      </w:r>
      <w:r w:rsidR="00F66D8C" w:rsidRPr="009F5CEA">
        <w:t>Розыгрыш</w:t>
      </w:r>
      <w:r w:rsidR="007751C5" w:rsidRPr="009F5CEA">
        <w:t>»</w:t>
      </w:r>
      <w:r w:rsidR="00760EF7" w:rsidRPr="009F5CEA">
        <w:rPr>
          <w:b/>
          <w:bCs/>
        </w:rPr>
        <w:t xml:space="preserve"> </w:t>
      </w:r>
      <w:r w:rsidR="008D0862" w:rsidRPr="009F5CEA">
        <w:t>настоящего</w:t>
      </w:r>
      <w:r w:rsidR="00760EF7" w:rsidRPr="009F5CEA">
        <w:t xml:space="preserve"> раздела</w:t>
      </w:r>
      <w:r w:rsidRPr="009F5CEA">
        <w:t>).</w:t>
      </w:r>
    </w:p>
    <w:p w14:paraId="172E8DE3" w14:textId="4E1BDDA0" w:rsidR="00EC2870" w:rsidRPr="009F5CEA" w:rsidRDefault="00EC2870" w:rsidP="007139D4">
      <w:pPr>
        <w:widowControl w:val="0"/>
        <w:pBdr>
          <w:top w:val="nil"/>
          <w:left w:val="nil"/>
          <w:bottom w:val="nil"/>
          <w:right w:val="nil"/>
          <w:between w:val="nil"/>
        </w:pBdr>
        <w:ind w:firstLine="709"/>
      </w:pPr>
      <w:r w:rsidRPr="009F5CEA">
        <w:t xml:space="preserve">Розыгрыш должен </w:t>
      </w:r>
      <w:r w:rsidR="00F66D8C" w:rsidRPr="009F5CEA">
        <w:t xml:space="preserve">быть </w:t>
      </w:r>
      <w:r w:rsidRPr="009F5CEA">
        <w:t>продолж</w:t>
      </w:r>
      <w:r w:rsidR="00F66D8C" w:rsidRPr="009F5CEA">
        <w:t>ител</w:t>
      </w:r>
      <w:r w:rsidR="004F572D" w:rsidRPr="009F5CEA">
        <w:t>ь</w:t>
      </w:r>
      <w:r w:rsidR="00F66D8C" w:rsidRPr="009F5CEA">
        <w:t>н</w:t>
      </w:r>
      <w:r w:rsidR="004F572D" w:rsidRPr="009F5CEA">
        <w:t>ым,</w:t>
      </w:r>
      <w:r w:rsidRPr="009F5CEA">
        <w:t xml:space="preserve"> нас</w:t>
      </w:r>
      <w:r w:rsidR="00F66D8C" w:rsidRPr="009F5CEA">
        <w:t>к</w:t>
      </w:r>
      <w:r w:rsidRPr="009F5CEA">
        <w:t>олько возможно.</w:t>
      </w:r>
    </w:p>
    <w:p w14:paraId="1E1211F4" w14:textId="77777777" w:rsidR="002751FF" w:rsidRPr="009F5CEA" w:rsidRDefault="002751FF" w:rsidP="007139D4">
      <w:pPr>
        <w:widowControl w:val="0"/>
        <w:pBdr>
          <w:top w:val="nil"/>
          <w:left w:val="nil"/>
          <w:bottom w:val="nil"/>
          <w:right w:val="nil"/>
          <w:between w:val="nil"/>
        </w:pBdr>
        <w:ind w:firstLine="709"/>
      </w:pPr>
    </w:p>
    <w:p w14:paraId="1CBE8189" w14:textId="7C3E3360" w:rsidR="00F66D8C" w:rsidRPr="009F5CEA" w:rsidRDefault="00775FED" w:rsidP="007139D4">
      <w:pPr>
        <w:pStyle w:val="2"/>
        <w:numPr>
          <w:ilvl w:val="0"/>
          <w:numId w:val="0"/>
        </w:numPr>
        <w:spacing w:before="0" w:after="0"/>
        <w:ind w:firstLine="709"/>
        <w:rPr>
          <w:b/>
          <w:bCs/>
        </w:rPr>
      </w:pPr>
      <w:r w:rsidRPr="009F5CEA">
        <w:rPr>
          <w:b/>
          <w:bCs/>
        </w:rPr>
        <w:t>2</w:t>
      </w:r>
      <w:r w:rsidR="00F66D8C" w:rsidRPr="009F5CEA">
        <w:rPr>
          <w:b/>
          <w:bCs/>
        </w:rPr>
        <w:t>.</w:t>
      </w:r>
      <w:r w:rsidR="00C76DC4" w:rsidRPr="009F5CEA">
        <w:t> </w:t>
      </w:r>
      <w:r w:rsidR="00F66D8C" w:rsidRPr="009F5CEA">
        <w:rPr>
          <w:b/>
          <w:bCs/>
        </w:rPr>
        <w:t>Счёт.</w:t>
      </w:r>
    </w:p>
    <w:p w14:paraId="5A0022F7" w14:textId="4ABF1C44" w:rsidR="00F66D8C" w:rsidRPr="009F5CEA" w:rsidRDefault="00F66D8C" w:rsidP="007139D4">
      <w:pPr>
        <w:widowControl w:val="0"/>
        <w:pBdr>
          <w:top w:val="nil"/>
          <w:left w:val="nil"/>
          <w:bottom w:val="nil"/>
          <w:right w:val="nil"/>
          <w:between w:val="nil"/>
        </w:pBdr>
        <w:ind w:firstLine="709"/>
      </w:pPr>
      <w:r w:rsidRPr="009F5CEA">
        <w:t xml:space="preserve">Победитель розыгрыша </w:t>
      </w:r>
      <w:r w:rsidR="00C60900" w:rsidRPr="009F5CEA">
        <w:t>набирает</w:t>
      </w:r>
      <w:r w:rsidRPr="009F5CEA">
        <w:t xml:space="preserve"> 1 очко и подаёт </w:t>
      </w:r>
      <w:r w:rsidR="00C60900" w:rsidRPr="009F5CEA">
        <w:t>для начала следующего</w:t>
      </w:r>
      <w:r w:rsidRPr="009F5CEA">
        <w:t xml:space="preserve"> розыгрыш</w:t>
      </w:r>
      <w:r w:rsidR="00C60900" w:rsidRPr="009F5CEA">
        <w:t>а</w:t>
      </w:r>
      <w:r w:rsidRPr="009F5CEA">
        <w:t>.</w:t>
      </w:r>
      <w:r w:rsidR="006149E3" w:rsidRPr="009F5CEA">
        <w:t xml:space="preserve"> </w:t>
      </w:r>
      <w:r w:rsidRPr="009F5CEA">
        <w:t xml:space="preserve">Каждый гейм </w:t>
      </w:r>
      <w:r w:rsidR="00C60900" w:rsidRPr="009F5CEA">
        <w:t>играется</w:t>
      </w:r>
      <w:r w:rsidRPr="009F5CEA">
        <w:t xml:space="preserve"> до 11 очков, </w:t>
      </w:r>
      <w:r w:rsidR="00C60900" w:rsidRPr="009F5CEA">
        <w:t>исключая</w:t>
      </w:r>
      <w:r w:rsidRPr="009F5CEA">
        <w:t xml:space="preserve"> </w:t>
      </w:r>
      <w:r w:rsidR="00C60900" w:rsidRPr="009F5CEA">
        <w:t xml:space="preserve">достижения счета </w:t>
      </w:r>
      <w:r w:rsidRPr="009F5CEA">
        <w:t>10-10</w:t>
      </w:r>
      <w:r w:rsidR="00C60900" w:rsidRPr="009F5CEA">
        <w:t>, тогда гейм продолжается до выигрыша одним игроком 2 очк</w:t>
      </w:r>
      <w:r w:rsidR="00B630C9" w:rsidRPr="009F5CEA">
        <w:t>ов подряд</w:t>
      </w:r>
      <w:r w:rsidRPr="009F5CEA">
        <w:t>.</w:t>
      </w:r>
    </w:p>
    <w:p w14:paraId="524A3672" w14:textId="020A6A70" w:rsidR="00F66D8C" w:rsidRPr="009F5CEA" w:rsidRDefault="00B630C9" w:rsidP="007139D4">
      <w:pPr>
        <w:widowControl w:val="0"/>
        <w:pBdr>
          <w:top w:val="nil"/>
          <w:left w:val="nil"/>
          <w:bottom w:val="nil"/>
          <w:right w:val="nil"/>
          <w:between w:val="nil"/>
        </w:pBdr>
        <w:ind w:firstLine="709"/>
      </w:pPr>
      <w:r w:rsidRPr="009F5CEA">
        <w:t>Обычно м</w:t>
      </w:r>
      <w:r w:rsidR="00F66D8C" w:rsidRPr="009F5CEA">
        <w:t xml:space="preserve">атч </w:t>
      </w:r>
      <w:r w:rsidRPr="009F5CEA">
        <w:t>играется до трёх побед (</w:t>
      </w:r>
      <w:r w:rsidR="00F66D8C" w:rsidRPr="009F5CEA">
        <w:t xml:space="preserve">из 5 геймов), </w:t>
      </w:r>
      <w:r w:rsidRPr="009F5CEA">
        <w:t xml:space="preserve">но </w:t>
      </w:r>
      <w:r w:rsidR="00F66D8C" w:rsidRPr="009F5CEA">
        <w:t xml:space="preserve">может </w:t>
      </w:r>
      <w:r w:rsidR="00AC7483" w:rsidRPr="009F5CEA">
        <w:t xml:space="preserve">быть </w:t>
      </w:r>
      <w:r w:rsidR="004F572D" w:rsidRPr="009F5CEA">
        <w:t xml:space="preserve">сыгран </w:t>
      </w:r>
      <w:r w:rsidRPr="009F5CEA">
        <w:t xml:space="preserve">до двух побед </w:t>
      </w:r>
      <w:r w:rsidR="00AC7483" w:rsidRPr="009F5CEA">
        <w:t>(</w:t>
      </w:r>
      <w:r w:rsidR="00F66D8C" w:rsidRPr="009F5CEA">
        <w:t>из 3 геймов).</w:t>
      </w:r>
    </w:p>
    <w:p w14:paraId="67A8AB70" w14:textId="1812BFCB" w:rsidR="002751FF" w:rsidRPr="009F5CEA" w:rsidRDefault="002751FF" w:rsidP="007139D4">
      <w:pPr>
        <w:widowControl w:val="0"/>
        <w:pBdr>
          <w:top w:val="nil"/>
          <w:left w:val="nil"/>
          <w:bottom w:val="nil"/>
          <w:right w:val="nil"/>
          <w:between w:val="nil"/>
        </w:pBdr>
        <w:ind w:firstLine="709"/>
      </w:pPr>
    </w:p>
    <w:p w14:paraId="6A66F314" w14:textId="294937CA" w:rsidR="00EC13A8" w:rsidRPr="009F5CEA" w:rsidRDefault="006149E3" w:rsidP="007139D4">
      <w:pPr>
        <w:pStyle w:val="2"/>
        <w:numPr>
          <w:ilvl w:val="0"/>
          <w:numId w:val="0"/>
        </w:numPr>
        <w:spacing w:before="0" w:after="0"/>
        <w:ind w:firstLine="709"/>
        <w:rPr>
          <w:b/>
        </w:rPr>
      </w:pPr>
      <w:r w:rsidRPr="009F5CEA">
        <w:rPr>
          <w:b/>
        </w:rPr>
        <w:lastRenderedPageBreak/>
        <w:t>3</w:t>
      </w:r>
      <w:r w:rsidR="00775FED" w:rsidRPr="009F5CEA">
        <w:rPr>
          <w:b/>
        </w:rPr>
        <w:t>.</w:t>
      </w:r>
      <w:r w:rsidR="00C76DC4" w:rsidRPr="009F5CEA">
        <w:t> </w:t>
      </w:r>
      <w:r w:rsidR="006B6916" w:rsidRPr="009F5CEA">
        <w:rPr>
          <w:b/>
        </w:rPr>
        <w:t>Предматчевая р</w:t>
      </w:r>
      <w:r w:rsidR="00D01A55" w:rsidRPr="009F5CEA">
        <w:rPr>
          <w:b/>
        </w:rPr>
        <w:t>азминка</w:t>
      </w:r>
      <w:r w:rsidR="00775FED" w:rsidRPr="009F5CEA">
        <w:rPr>
          <w:b/>
        </w:rPr>
        <w:t>.</w:t>
      </w:r>
    </w:p>
    <w:p w14:paraId="121F170F" w14:textId="06A75154" w:rsidR="00D01A55" w:rsidRPr="009F5CEA" w:rsidRDefault="00775FED" w:rsidP="007139D4">
      <w:pPr>
        <w:widowControl w:val="0"/>
        <w:pBdr>
          <w:top w:val="nil"/>
          <w:left w:val="nil"/>
          <w:bottom w:val="nil"/>
          <w:right w:val="nil"/>
          <w:between w:val="nil"/>
        </w:pBdr>
        <w:ind w:firstLine="709"/>
      </w:pPr>
      <w:r w:rsidRPr="009F5CEA">
        <w:t>В начале матча игроки вместе входят на корт для разогрева мяча в течение максимум 4х минут. Через 2 минуты игроки обязаны поменяться сторонами</w:t>
      </w:r>
      <w:r w:rsidR="00D01A55" w:rsidRPr="009F5CEA">
        <w:t>, если не сделали этого раньше.</w:t>
      </w:r>
      <w:r w:rsidR="00524BFB" w:rsidRPr="009F5CEA">
        <w:t xml:space="preserve"> </w:t>
      </w:r>
      <w:r w:rsidR="00D01A55" w:rsidRPr="009F5CEA">
        <w:t>Игроки обязаны иметь одинаковые возможности для удара мяча. Игрок, долго удерживающий мяч без причины, разминается нечестно, наказывается по пункту 1</w:t>
      </w:r>
      <w:r w:rsidR="00C16155" w:rsidRPr="009F5CEA">
        <w:t>3</w:t>
      </w:r>
      <w:r w:rsidR="00D01A55" w:rsidRPr="009F5CEA">
        <w:t>.</w:t>
      </w:r>
      <w:r w:rsidR="000749BF" w:rsidRPr="009F5CEA">
        <w:t> </w:t>
      </w:r>
      <w:r w:rsidR="007751C5" w:rsidRPr="009F5CEA">
        <w:t>«</w:t>
      </w:r>
      <w:r w:rsidR="00D01A55" w:rsidRPr="009F5CEA">
        <w:t>Поведение</w:t>
      </w:r>
      <w:r w:rsidR="007751C5" w:rsidRPr="009F5CEA">
        <w:t>»</w:t>
      </w:r>
      <w:r w:rsidR="00D01A55" w:rsidRPr="009F5CEA">
        <w:t xml:space="preserve"> </w:t>
      </w:r>
      <w:r w:rsidR="008D0862" w:rsidRPr="009F5CEA">
        <w:t>текущего</w:t>
      </w:r>
      <w:r w:rsidR="006B6916" w:rsidRPr="009F5CEA">
        <w:t xml:space="preserve"> раздела</w:t>
      </w:r>
      <w:r w:rsidR="00D01A55" w:rsidRPr="009F5CEA">
        <w:t>.</w:t>
      </w:r>
    </w:p>
    <w:p w14:paraId="02328711" w14:textId="77777777" w:rsidR="002751FF" w:rsidRPr="009F5CEA" w:rsidRDefault="002751FF" w:rsidP="007139D4">
      <w:pPr>
        <w:widowControl w:val="0"/>
        <w:pBdr>
          <w:top w:val="nil"/>
          <w:left w:val="nil"/>
          <w:bottom w:val="nil"/>
          <w:right w:val="nil"/>
          <w:between w:val="nil"/>
        </w:pBdr>
        <w:ind w:firstLine="709"/>
      </w:pPr>
    </w:p>
    <w:p w14:paraId="2421D386" w14:textId="351609B3" w:rsidR="00EC13A8" w:rsidRPr="009F5CEA" w:rsidRDefault="006149E3" w:rsidP="007139D4">
      <w:pPr>
        <w:pStyle w:val="2"/>
        <w:numPr>
          <w:ilvl w:val="0"/>
          <w:numId w:val="0"/>
        </w:numPr>
        <w:spacing w:before="0" w:after="0"/>
        <w:ind w:firstLine="709"/>
        <w:rPr>
          <w:b/>
        </w:rPr>
      </w:pPr>
      <w:r w:rsidRPr="009F5CEA">
        <w:rPr>
          <w:b/>
        </w:rPr>
        <w:t>4</w:t>
      </w:r>
      <w:r w:rsidR="00A76F7A" w:rsidRPr="009F5CEA">
        <w:rPr>
          <w:b/>
        </w:rPr>
        <w:t>.</w:t>
      </w:r>
      <w:r w:rsidR="00C76DC4" w:rsidRPr="009F5CEA">
        <w:t> </w:t>
      </w:r>
      <w:r w:rsidR="00A76F7A" w:rsidRPr="009F5CEA">
        <w:rPr>
          <w:b/>
        </w:rPr>
        <w:t>Подача.</w:t>
      </w:r>
    </w:p>
    <w:p w14:paraId="108C9801" w14:textId="1F72D7E1" w:rsidR="00A76F7A" w:rsidRPr="009F5CEA" w:rsidRDefault="00956A16" w:rsidP="007139D4">
      <w:pPr>
        <w:widowControl w:val="0"/>
        <w:pBdr>
          <w:top w:val="nil"/>
          <w:left w:val="nil"/>
          <w:bottom w:val="nil"/>
          <w:right w:val="nil"/>
          <w:between w:val="nil"/>
        </w:pBdr>
        <w:ind w:right="-73" w:firstLine="709"/>
      </w:pPr>
      <w:r w:rsidRPr="009F5CEA">
        <w:t>Первым п</w:t>
      </w:r>
      <w:r w:rsidR="00A76F7A" w:rsidRPr="009F5CEA">
        <w:t>одает игрок, выигравший это право вращением ракетки.</w:t>
      </w:r>
    </w:p>
    <w:p w14:paraId="278C1260" w14:textId="356733BB" w:rsidR="00956A16" w:rsidRPr="009F5CEA" w:rsidRDefault="00956A16" w:rsidP="007139D4">
      <w:pPr>
        <w:widowControl w:val="0"/>
        <w:pBdr>
          <w:top w:val="nil"/>
          <w:left w:val="nil"/>
          <w:bottom w:val="nil"/>
          <w:right w:val="nil"/>
          <w:between w:val="nil"/>
        </w:pBdr>
        <w:ind w:firstLine="709"/>
      </w:pPr>
      <w:r w:rsidRPr="009F5CEA">
        <w:t>В начале каждого гейма и после каждого перехода подачи, подающий выбирает квадрат подачи. При удержании подачи, подающий обязан поочередно менять квадраты.</w:t>
      </w:r>
    </w:p>
    <w:p w14:paraId="39552682" w14:textId="3840D272" w:rsidR="00956A16" w:rsidRPr="009F5CEA" w:rsidRDefault="00956A16" w:rsidP="007139D4">
      <w:pPr>
        <w:widowControl w:val="0"/>
        <w:pBdr>
          <w:top w:val="nil"/>
          <w:left w:val="nil"/>
          <w:bottom w:val="nil"/>
          <w:right w:val="nil"/>
          <w:between w:val="nil"/>
        </w:pBdr>
        <w:ind w:firstLine="709"/>
      </w:pPr>
      <w:r w:rsidRPr="009F5CEA">
        <w:t>Если розыгрыш заканчивается переигровкой, подающий обязан подавать из того же квадрата.</w:t>
      </w:r>
    </w:p>
    <w:p w14:paraId="02B02D08" w14:textId="5E43B194" w:rsidR="00A76F7A" w:rsidRPr="009F5CEA" w:rsidRDefault="00956A16" w:rsidP="007139D4">
      <w:pPr>
        <w:widowControl w:val="0"/>
        <w:pBdr>
          <w:top w:val="nil"/>
          <w:left w:val="nil"/>
          <w:bottom w:val="nil"/>
          <w:right w:val="nil"/>
          <w:between w:val="nil"/>
        </w:pBdr>
        <w:ind w:firstLine="709"/>
      </w:pPr>
      <w:r w:rsidRPr="009F5CEA">
        <w:t xml:space="preserve">Если подающий направляется к неверному квадрату или любой из игроков не уверен в правильном квадрате, </w:t>
      </w:r>
      <w:r w:rsidR="00B35499" w:rsidRPr="009F5CEA">
        <w:t xml:space="preserve">рефери </w:t>
      </w:r>
      <w:r w:rsidRPr="009F5CEA">
        <w:t xml:space="preserve">обязан </w:t>
      </w:r>
      <w:r w:rsidR="00F95D36" w:rsidRPr="009F5CEA">
        <w:t>информировать игроков, какой квадрат корректный.</w:t>
      </w:r>
    </w:p>
    <w:p w14:paraId="3F908782" w14:textId="721CE0D5" w:rsidR="00A76F7A" w:rsidRPr="009F5CEA" w:rsidRDefault="00F95D36" w:rsidP="007139D4">
      <w:pPr>
        <w:widowControl w:val="0"/>
        <w:pBdr>
          <w:top w:val="nil"/>
          <w:left w:val="nil"/>
          <w:bottom w:val="nil"/>
          <w:right w:val="nil"/>
          <w:between w:val="nil"/>
        </w:pBdr>
        <w:ind w:firstLine="709"/>
      </w:pPr>
      <w:r w:rsidRPr="009F5CEA">
        <w:t>Любой спор относительно корректного квадрата решает рефери.</w:t>
      </w:r>
    </w:p>
    <w:p w14:paraId="3053DA03" w14:textId="39257ECC" w:rsidR="00F95D36" w:rsidRPr="009F5CEA" w:rsidRDefault="00F95D36" w:rsidP="007139D4">
      <w:pPr>
        <w:widowControl w:val="0"/>
        <w:pBdr>
          <w:top w:val="nil"/>
          <w:left w:val="nil"/>
          <w:bottom w:val="nil"/>
          <w:right w:val="nil"/>
          <w:between w:val="nil"/>
        </w:pBdr>
        <w:ind w:firstLine="709"/>
      </w:pPr>
      <w:r w:rsidRPr="009F5CEA">
        <w:t>После объявления маркером счёта, оба игрока обязаны продолжить игру без задержки. Однако подающий обязан не подавать до готовности принимающего.</w:t>
      </w:r>
    </w:p>
    <w:p w14:paraId="08806FEB" w14:textId="08F61C7C" w:rsidR="00A76F7A" w:rsidRPr="009F5CEA" w:rsidRDefault="00F95D36" w:rsidP="007139D4">
      <w:pPr>
        <w:widowControl w:val="0"/>
        <w:pBdr>
          <w:top w:val="nil"/>
          <w:left w:val="nil"/>
          <w:bottom w:val="nil"/>
          <w:right w:val="nil"/>
          <w:between w:val="nil"/>
        </w:pBdr>
        <w:ind w:firstLine="709"/>
      </w:pPr>
      <w:r w:rsidRPr="009F5CEA">
        <w:t xml:space="preserve">Подача считается </w:t>
      </w:r>
      <w:r w:rsidR="00C01927" w:rsidRPr="009F5CEA">
        <w:t>хорошей</w:t>
      </w:r>
      <w:r w:rsidRPr="009F5CEA">
        <w:t>, если</w:t>
      </w:r>
      <w:r w:rsidR="00AD6722" w:rsidRPr="009F5CEA">
        <w:t xml:space="preserve"> одновременно выполнены следующие условия</w:t>
      </w:r>
      <w:r w:rsidRPr="009F5CEA">
        <w:t>:</w:t>
      </w:r>
    </w:p>
    <w:p w14:paraId="0035FF88" w14:textId="68E07D4A" w:rsidR="00F95D36" w:rsidRPr="009F5CEA" w:rsidRDefault="00F95D36" w:rsidP="007139D4">
      <w:pPr>
        <w:widowControl w:val="0"/>
        <w:pBdr>
          <w:top w:val="nil"/>
          <w:left w:val="nil"/>
          <w:bottom w:val="nil"/>
          <w:right w:val="nil"/>
          <w:between w:val="nil"/>
        </w:pBdr>
        <w:ind w:firstLine="709"/>
      </w:pPr>
      <w:r w:rsidRPr="009F5CEA">
        <w:t>подающий</w:t>
      </w:r>
      <w:r w:rsidR="0091379B" w:rsidRPr="009F5CEA">
        <w:t xml:space="preserve"> бьет мяч, </w:t>
      </w:r>
      <w:r w:rsidR="00B03957" w:rsidRPr="009F5CEA">
        <w:t>роняя</w:t>
      </w:r>
      <w:r w:rsidR="0091379B" w:rsidRPr="009F5CEA">
        <w:t xml:space="preserve"> его </w:t>
      </w:r>
      <w:r w:rsidR="00B03957" w:rsidRPr="009F5CEA">
        <w:t>из</w:t>
      </w:r>
      <w:r w:rsidR="0091379B" w:rsidRPr="009F5CEA">
        <w:t xml:space="preserve"> руки или подбросив рукой или ракеткой;</w:t>
      </w:r>
    </w:p>
    <w:p w14:paraId="01E1436B" w14:textId="39751198" w:rsidR="0091379B" w:rsidRPr="009F5CEA" w:rsidRDefault="0091379B" w:rsidP="007139D4">
      <w:pPr>
        <w:widowControl w:val="0"/>
        <w:pBdr>
          <w:top w:val="nil"/>
          <w:left w:val="nil"/>
          <w:bottom w:val="nil"/>
          <w:right w:val="nil"/>
          <w:between w:val="nil"/>
        </w:pBdr>
        <w:ind w:firstLine="709"/>
      </w:pPr>
      <w:r w:rsidRPr="009F5CEA">
        <w:t>в момент удара мяча одна нога в контакте с полом внутри квадрата подачи</w:t>
      </w:r>
      <w:r w:rsidR="00D61015" w:rsidRPr="009F5CEA">
        <w:t>, при этом не касается линий разметки квадрата;</w:t>
      </w:r>
    </w:p>
    <w:p w14:paraId="36B6DF09" w14:textId="7A63A6DC" w:rsidR="00A76F7A" w:rsidRPr="009F5CEA" w:rsidRDefault="00D61015" w:rsidP="007139D4">
      <w:pPr>
        <w:widowControl w:val="0"/>
        <w:pBdr>
          <w:top w:val="nil"/>
          <w:left w:val="nil"/>
          <w:bottom w:val="nil"/>
          <w:right w:val="nil"/>
          <w:between w:val="nil"/>
        </w:pBdr>
        <w:ind w:firstLine="709"/>
      </w:pPr>
      <w:r w:rsidRPr="009F5CEA">
        <w:t>мяч ударяется во фронтальную стену между линиями подачи и аута, не касаясь при этом одновременно фронтальной и боковой стен;</w:t>
      </w:r>
    </w:p>
    <w:p w14:paraId="4DF8A9F1" w14:textId="50129A5F" w:rsidR="00D61015" w:rsidRPr="009F5CEA" w:rsidRDefault="00FF2ACE" w:rsidP="007139D4">
      <w:pPr>
        <w:widowControl w:val="0"/>
        <w:pBdr>
          <w:top w:val="nil"/>
          <w:left w:val="nil"/>
          <w:bottom w:val="nil"/>
          <w:right w:val="nil"/>
          <w:between w:val="nil"/>
        </w:pBdr>
        <w:ind w:firstLine="709"/>
      </w:pPr>
      <w:r w:rsidRPr="009F5CEA">
        <w:t>мяч при первом касании пола упал в противоположную квадрату подачи четверть корта, не коснувшись какой-либо линии (за исключением игры слета);</w:t>
      </w:r>
    </w:p>
    <w:p w14:paraId="63852788" w14:textId="1C259E2D" w:rsidR="00A76F7A" w:rsidRPr="009F5CEA" w:rsidRDefault="00FF2ACE" w:rsidP="007139D4">
      <w:pPr>
        <w:widowControl w:val="0"/>
        <w:pBdr>
          <w:top w:val="nil"/>
          <w:left w:val="nil"/>
          <w:bottom w:val="nil"/>
          <w:right w:val="nil"/>
          <w:between w:val="nil"/>
        </w:pBdr>
        <w:ind w:firstLine="709"/>
      </w:pPr>
      <w:r w:rsidRPr="009F5CEA">
        <w:t>мяч не подан в аут.</w:t>
      </w:r>
    </w:p>
    <w:p w14:paraId="16CAE6CA" w14:textId="70E8452B" w:rsidR="00FF2ACE" w:rsidRPr="009F5CEA" w:rsidRDefault="00C01927" w:rsidP="007139D4">
      <w:pPr>
        <w:widowControl w:val="0"/>
        <w:pBdr>
          <w:top w:val="nil"/>
          <w:left w:val="nil"/>
          <w:bottom w:val="nil"/>
          <w:right w:val="nil"/>
          <w:between w:val="nil"/>
        </w:pBdr>
        <w:ind w:firstLine="709"/>
      </w:pPr>
      <w:r w:rsidRPr="009F5CEA">
        <w:t>П</w:t>
      </w:r>
      <w:r w:rsidR="00FF2ACE" w:rsidRPr="009F5CEA">
        <w:t>одача</w:t>
      </w:r>
      <w:r w:rsidRPr="009F5CEA">
        <w:t xml:space="preserve">, которая не является хорошей, </w:t>
      </w:r>
      <w:r w:rsidR="00FF2ACE" w:rsidRPr="009F5CEA">
        <w:t>считается ошибкой, принимающий выигрывает розыгрыш</w:t>
      </w:r>
      <w:r w:rsidR="00B03957" w:rsidRPr="009F5CEA">
        <w:t xml:space="preserve"> (замечание: подача, при которой мяч ударяется в линию подачи, короткую линию или линию половины корта или любую линию верхней границы корта считается ошибкой)</w:t>
      </w:r>
      <w:r w:rsidR="00FF2ACE" w:rsidRPr="009F5CEA">
        <w:t>.</w:t>
      </w:r>
    </w:p>
    <w:p w14:paraId="6648001E" w14:textId="1024B9C7" w:rsidR="002A2E53" w:rsidRPr="009F5CEA" w:rsidRDefault="002A2E53" w:rsidP="007139D4">
      <w:pPr>
        <w:widowControl w:val="0"/>
        <w:pBdr>
          <w:top w:val="nil"/>
          <w:left w:val="nil"/>
          <w:bottom w:val="nil"/>
          <w:right w:val="nil"/>
          <w:between w:val="nil"/>
        </w:pBdr>
        <w:ind w:firstLine="709"/>
      </w:pPr>
      <w:r w:rsidRPr="009F5CEA">
        <w:t>Если подающий роняет или подбрасывает мяч, не совершая попыток ударить его, подача не считается, подающий обязан начать сначала.</w:t>
      </w:r>
    </w:p>
    <w:p w14:paraId="6BF7C961" w14:textId="7B5A4D49" w:rsidR="002A2E53" w:rsidRPr="009F5CEA" w:rsidRDefault="002A2E53" w:rsidP="007139D4">
      <w:pPr>
        <w:widowControl w:val="0"/>
        <w:pBdr>
          <w:top w:val="nil"/>
          <w:left w:val="nil"/>
          <w:bottom w:val="nil"/>
          <w:right w:val="nil"/>
          <w:between w:val="nil"/>
        </w:pBdr>
        <w:ind w:firstLine="709"/>
      </w:pPr>
      <w:r w:rsidRPr="009F5CEA">
        <w:t xml:space="preserve">Разрешается переигровка, если принимающий не был готов к приёму подачи и не пытался этого сделать. Однако, если при этом подача являлась </w:t>
      </w:r>
      <w:r w:rsidRPr="009F5CEA">
        <w:lastRenderedPageBreak/>
        <w:t>ошибкой, подающий проигрывает розыгрыш.</w:t>
      </w:r>
    </w:p>
    <w:p w14:paraId="77097DA9" w14:textId="7B2197DD" w:rsidR="002A2E53" w:rsidRPr="009F5CEA" w:rsidRDefault="00D66408" w:rsidP="007139D4">
      <w:pPr>
        <w:widowControl w:val="0"/>
        <w:pBdr>
          <w:top w:val="nil"/>
          <w:left w:val="nil"/>
          <w:bottom w:val="nil"/>
          <w:right w:val="nil"/>
          <w:between w:val="nil"/>
        </w:pBdr>
        <w:ind w:firstLine="709"/>
      </w:pPr>
      <w:r w:rsidRPr="009F5CEA">
        <w:t xml:space="preserve">Если подающий выполнил подачу из неверного квадрата подачи, что прошло незамеченным игроками и </w:t>
      </w:r>
      <w:r w:rsidR="00B35499" w:rsidRPr="009F5CEA">
        <w:t>рефери</w:t>
      </w:r>
      <w:r w:rsidRPr="009F5CEA">
        <w:t>, результат розыгрыша сохраняется. Если подающий выиграл розыгрыш, он подаёт с противоположного квадрата.</w:t>
      </w:r>
    </w:p>
    <w:p w14:paraId="6124F2AB" w14:textId="1621F03D" w:rsidR="00A76F7A" w:rsidRPr="009F5CEA" w:rsidRDefault="00D66408" w:rsidP="007139D4">
      <w:pPr>
        <w:widowControl w:val="0"/>
        <w:pBdr>
          <w:top w:val="nil"/>
          <w:left w:val="nil"/>
          <w:bottom w:val="nil"/>
          <w:right w:val="nil"/>
          <w:between w:val="nil"/>
        </w:pBdr>
        <w:ind w:firstLine="709"/>
      </w:pPr>
      <w:r w:rsidRPr="009F5CEA">
        <w:t>Подающий обязан не подавать до объявления счёта маркёром, последний обязан незамедлительно это сделать. Если такое произошло, рефери обязан остановить игру и проинструктировать подающего ожидать объявления счёта</w:t>
      </w:r>
      <w:r w:rsidR="00061E12" w:rsidRPr="009F5CEA">
        <w:t>.</w:t>
      </w:r>
    </w:p>
    <w:p w14:paraId="2F0A1041" w14:textId="77777777" w:rsidR="00761BB1" w:rsidRPr="009F5CEA" w:rsidRDefault="00761BB1" w:rsidP="007139D4">
      <w:pPr>
        <w:widowControl w:val="0"/>
        <w:pBdr>
          <w:top w:val="nil"/>
          <w:left w:val="nil"/>
          <w:bottom w:val="nil"/>
          <w:right w:val="nil"/>
          <w:between w:val="nil"/>
        </w:pBdr>
        <w:ind w:firstLine="709"/>
      </w:pPr>
    </w:p>
    <w:p w14:paraId="1C2013BE" w14:textId="580BC7E5" w:rsidR="00EC13A8" w:rsidRPr="009F5CEA" w:rsidRDefault="003752F6" w:rsidP="007139D4">
      <w:pPr>
        <w:pStyle w:val="2"/>
        <w:numPr>
          <w:ilvl w:val="0"/>
          <w:numId w:val="0"/>
        </w:numPr>
        <w:spacing w:before="0" w:after="0"/>
        <w:ind w:firstLine="709"/>
        <w:rPr>
          <w:b/>
          <w:color w:val="000000" w:themeColor="text1"/>
        </w:rPr>
      </w:pPr>
      <w:r w:rsidRPr="009F5CEA">
        <w:rPr>
          <w:b/>
          <w:color w:val="000000" w:themeColor="text1"/>
        </w:rPr>
        <w:t>5</w:t>
      </w:r>
      <w:r w:rsidR="00061E12" w:rsidRPr="009F5CEA">
        <w:rPr>
          <w:b/>
          <w:color w:val="000000" w:themeColor="text1"/>
        </w:rPr>
        <w:t>.</w:t>
      </w:r>
      <w:r w:rsidR="00C76DC4" w:rsidRPr="009F5CEA">
        <w:t> </w:t>
      </w:r>
      <w:r w:rsidR="00745F5D" w:rsidRPr="009F5CEA">
        <w:rPr>
          <w:b/>
          <w:color w:val="000000" w:themeColor="text1"/>
        </w:rPr>
        <w:t>Розыгрыш.</w:t>
      </w:r>
    </w:p>
    <w:p w14:paraId="09E02049" w14:textId="7FA866A6" w:rsidR="00061E12" w:rsidRPr="009F5CEA" w:rsidRDefault="00061E12" w:rsidP="007139D4">
      <w:pPr>
        <w:widowControl w:val="0"/>
        <w:pBdr>
          <w:top w:val="nil"/>
          <w:left w:val="nil"/>
          <w:bottom w:val="nil"/>
          <w:right w:val="nil"/>
          <w:between w:val="nil"/>
        </w:pBdr>
        <w:ind w:firstLine="709"/>
      </w:pPr>
      <w:r w:rsidRPr="009F5CEA">
        <w:t xml:space="preserve">Если подача </w:t>
      </w:r>
      <w:r w:rsidR="00162115" w:rsidRPr="009F5CEA">
        <w:t>хорошая</w:t>
      </w:r>
      <w:r w:rsidRPr="009F5CEA">
        <w:t xml:space="preserve">, игра продолжается </w:t>
      </w:r>
      <w:r w:rsidR="00162115" w:rsidRPr="009F5CEA">
        <w:t>до тех пор</w:t>
      </w:r>
      <w:r w:rsidRPr="009F5CEA">
        <w:t xml:space="preserve">, пока каждый </w:t>
      </w:r>
      <w:r w:rsidR="00162115" w:rsidRPr="009F5CEA">
        <w:t xml:space="preserve">ответный </w:t>
      </w:r>
      <w:r w:rsidR="00C01927" w:rsidRPr="009F5CEA">
        <w:t>удар</w:t>
      </w:r>
      <w:r w:rsidRPr="009F5CEA">
        <w:t xml:space="preserve"> мяча будет </w:t>
      </w:r>
      <w:r w:rsidR="00C01927" w:rsidRPr="009F5CEA">
        <w:t>хорошим</w:t>
      </w:r>
      <w:r w:rsidRPr="009F5CEA">
        <w:t xml:space="preserve"> или какой-либо игрок обратится с запросом </w:t>
      </w:r>
      <w:r w:rsidR="00162115" w:rsidRPr="009F5CEA">
        <w:t xml:space="preserve">о </w:t>
      </w:r>
      <w:r w:rsidRPr="009F5CEA">
        <w:t>переигровк</w:t>
      </w:r>
      <w:r w:rsidR="00162115" w:rsidRPr="009F5CEA">
        <w:t>е</w:t>
      </w:r>
      <w:r w:rsidRPr="009F5CEA">
        <w:t xml:space="preserve"> или возражением, или один из судей </w:t>
      </w:r>
      <w:r w:rsidR="00162115" w:rsidRPr="009F5CEA">
        <w:t xml:space="preserve">не </w:t>
      </w:r>
      <w:r w:rsidRPr="009F5CEA">
        <w:t xml:space="preserve">сделает объявление, или мяч коснется любого игрока или его одежды или ракетки </w:t>
      </w:r>
      <w:r w:rsidR="00A22D0D" w:rsidRPr="009F5CEA">
        <w:t>не бьющего</w:t>
      </w:r>
      <w:r w:rsidR="00C01927" w:rsidRPr="009F5CEA">
        <w:t>.</w:t>
      </w:r>
    </w:p>
    <w:p w14:paraId="3E14934C" w14:textId="00208BF0" w:rsidR="00061E12" w:rsidRPr="009F5CEA" w:rsidRDefault="0037616D" w:rsidP="007139D4">
      <w:pPr>
        <w:widowControl w:val="0"/>
        <w:pBdr>
          <w:top w:val="nil"/>
          <w:left w:val="nil"/>
          <w:bottom w:val="nil"/>
          <w:right w:val="nil"/>
          <w:between w:val="nil"/>
        </w:pBdr>
        <w:ind w:firstLine="709"/>
      </w:pPr>
      <w:r w:rsidRPr="009F5CEA">
        <w:t>Ответный у</w:t>
      </w:r>
      <w:r w:rsidR="00C01927" w:rsidRPr="009F5CEA">
        <w:t>дар считается хорошим, если</w:t>
      </w:r>
      <w:r w:rsidR="00AD6722" w:rsidRPr="009F5CEA">
        <w:t xml:space="preserve"> одновременно выполнены следующие условия и</w:t>
      </w:r>
      <w:r w:rsidR="00C01927" w:rsidRPr="009F5CEA">
        <w:t xml:space="preserve"> мяч:</w:t>
      </w:r>
    </w:p>
    <w:p w14:paraId="0BE4F886" w14:textId="09871895" w:rsidR="00C01927" w:rsidRPr="009F5CEA" w:rsidRDefault="00C01927" w:rsidP="007139D4">
      <w:pPr>
        <w:widowControl w:val="0"/>
        <w:pBdr>
          <w:top w:val="nil"/>
          <w:left w:val="nil"/>
          <w:bottom w:val="nil"/>
          <w:right w:val="nil"/>
          <w:between w:val="nil"/>
        </w:pBdr>
        <w:ind w:firstLine="709"/>
      </w:pPr>
      <w:r w:rsidRPr="009F5CEA">
        <w:t>ударяется правильно до момента двойного касания пола;</w:t>
      </w:r>
    </w:p>
    <w:p w14:paraId="056CAA92" w14:textId="46C65F6A" w:rsidR="00C01927" w:rsidRPr="009F5CEA" w:rsidRDefault="00C01927" w:rsidP="007139D4">
      <w:pPr>
        <w:widowControl w:val="0"/>
        <w:pBdr>
          <w:top w:val="nil"/>
          <w:left w:val="nil"/>
          <w:bottom w:val="nil"/>
          <w:right w:val="nil"/>
          <w:between w:val="nil"/>
        </w:pBdr>
        <w:ind w:firstLine="709"/>
      </w:pPr>
      <w:r w:rsidRPr="009F5CEA">
        <w:t xml:space="preserve">без касания игрока, одежды или ракетки </w:t>
      </w:r>
      <w:proofErr w:type="spellStart"/>
      <w:r w:rsidRPr="009F5CEA">
        <w:t>небьющего</w:t>
      </w:r>
      <w:proofErr w:type="spellEnd"/>
      <w:r w:rsidRPr="009F5CEA">
        <w:t xml:space="preserve"> ударяется во фронтальную стену</w:t>
      </w:r>
      <w:r w:rsidR="0037616D" w:rsidRPr="009F5CEA">
        <w:t xml:space="preserve"> напрямую или после касания любой другой стены/стен, над </w:t>
      </w:r>
      <w:proofErr w:type="spellStart"/>
      <w:r w:rsidR="0037616D" w:rsidRPr="009F5CEA">
        <w:t>тином</w:t>
      </w:r>
      <w:proofErr w:type="spellEnd"/>
      <w:r w:rsidR="0037616D" w:rsidRPr="009F5CEA">
        <w:t xml:space="preserve"> и под линией аута, предварительно не коснувшись пола;</w:t>
      </w:r>
    </w:p>
    <w:p w14:paraId="790DB234" w14:textId="0479A554" w:rsidR="0037616D" w:rsidRPr="009F5CEA" w:rsidRDefault="00162115" w:rsidP="007139D4">
      <w:pPr>
        <w:widowControl w:val="0"/>
        <w:pBdr>
          <w:top w:val="nil"/>
          <w:left w:val="nil"/>
          <w:bottom w:val="nil"/>
          <w:right w:val="nil"/>
          <w:between w:val="nil"/>
        </w:pBdr>
        <w:ind w:firstLine="709"/>
      </w:pPr>
      <w:r w:rsidRPr="009F5CEA">
        <w:t>отскакивает от фронтальной стены без касания тина;</w:t>
      </w:r>
    </w:p>
    <w:p w14:paraId="3ECB0002" w14:textId="4F5699E1" w:rsidR="00162115" w:rsidRPr="009F5CEA" w:rsidRDefault="00162115" w:rsidP="007139D4">
      <w:pPr>
        <w:widowControl w:val="0"/>
        <w:pBdr>
          <w:top w:val="nil"/>
          <w:left w:val="nil"/>
          <w:bottom w:val="nil"/>
          <w:right w:val="nil"/>
          <w:between w:val="nil"/>
        </w:pBdr>
        <w:ind w:firstLine="709"/>
      </w:pPr>
      <w:r w:rsidRPr="009F5CEA">
        <w:t>не в ауте.</w:t>
      </w:r>
    </w:p>
    <w:p w14:paraId="485A3470" w14:textId="77777777" w:rsidR="00C61E51" w:rsidRPr="009F5CEA" w:rsidRDefault="00C61E51" w:rsidP="007139D4">
      <w:pPr>
        <w:widowControl w:val="0"/>
        <w:pBdr>
          <w:top w:val="nil"/>
          <w:left w:val="nil"/>
          <w:bottom w:val="nil"/>
          <w:right w:val="nil"/>
          <w:between w:val="nil"/>
        </w:pBdr>
        <w:ind w:firstLine="709"/>
      </w:pPr>
    </w:p>
    <w:p w14:paraId="07B8E9DF" w14:textId="4777E5AF" w:rsidR="00061E12" w:rsidRPr="009F5CEA" w:rsidRDefault="003752F6" w:rsidP="007139D4">
      <w:pPr>
        <w:pStyle w:val="2"/>
        <w:numPr>
          <w:ilvl w:val="0"/>
          <w:numId w:val="0"/>
        </w:numPr>
        <w:spacing w:before="0" w:after="0"/>
        <w:ind w:firstLine="709"/>
        <w:rPr>
          <w:b/>
          <w:bCs/>
        </w:rPr>
      </w:pPr>
      <w:r w:rsidRPr="009F5CEA">
        <w:rPr>
          <w:b/>
          <w:bCs/>
        </w:rPr>
        <w:t>6</w:t>
      </w:r>
      <w:r w:rsidR="00162115" w:rsidRPr="009F5CEA">
        <w:rPr>
          <w:b/>
          <w:bCs/>
        </w:rPr>
        <w:t>.</w:t>
      </w:r>
      <w:r w:rsidR="00C76DC4" w:rsidRPr="009F5CEA">
        <w:t> </w:t>
      </w:r>
      <w:r w:rsidR="00162115" w:rsidRPr="009F5CEA">
        <w:rPr>
          <w:b/>
          <w:bCs/>
        </w:rPr>
        <w:t>Перерывы.</w:t>
      </w:r>
    </w:p>
    <w:p w14:paraId="08C1A2D6" w14:textId="2BE5F5D5" w:rsidR="00162115" w:rsidRPr="009F5CEA" w:rsidRDefault="007A7146" w:rsidP="007139D4">
      <w:pPr>
        <w:ind w:firstLine="709"/>
      </w:pPr>
      <w:r w:rsidRPr="009F5CEA">
        <w:t>Максимальный разрешенный перерыв м</w:t>
      </w:r>
      <w:r w:rsidR="00CD1E14" w:rsidRPr="009F5CEA">
        <w:t>ежду разминк</w:t>
      </w:r>
      <w:r w:rsidR="00A773AF" w:rsidRPr="009F5CEA">
        <w:t xml:space="preserve">ой и началом игры </w:t>
      </w:r>
      <w:r w:rsidRPr="009F5CEA">
        <w:t xml:space="preserve">1 минута, </w:t>
      </w:r>
      <w:r w:rsidR="00A773AF" w:rsidRPr="009F5CEA">
        <w:t>между гейм</w:t>
      </w:r>
      <w:r w:rsidRPr="009F5CEA">
        <w:t>а</w:t>
      </w:r>
      <w:r w:rsidR="00A773AF" w:rsidRPr="009F5CEA">
        <w:t>м</w:t>
      </w:r>
      <w:r w:rsidRPr="009F5CEA">
        <w:t>и</w:t>
      </w:r>
      <w:r w:rsidR="00A773AF" w:rsidRPr="009F5CEA">
        <w:t xml:space="preserve"> </w:t>
      </w:r>
      <w:r w:rsidRPr="009F5CEA">
        <w:t>– 2 минуты</w:t>
      </w:r>
      <w:r w:rsidR="00A773AF" w:rsidRPr="009F5CEA">
        <w:t>.</w:t>
      </w:r>
    </w:p>
    <w:p w14:paraId="0C651460" w14:textId="33F3CB7B" w:rsidR="00A773AF" w:rsidRPr="009F5CEA" w:rsidRDefault="00A773AF" w:rsidP="007139D4">
      <w:pPr>
        <w:ind w:firstLine="709"/>
      </w:pPr>
      <w:r w:rsidRPr="009F5CEA">
        <w:t>Игроки обязаны быть готовы продолжать игру по окончании каждого перерыва, но могут начать раньше, если оба готовы.</w:t>
      </w:r>
    </w:p>
    <w:p w14:paraId="527DDF22" w14:textId="65B9E50B" w:rsidR="00A773AF" w:rsidRPr="009F5CEA" w:rsidRDefault="00A773AF" w:rsidP="007139D4">
      <w:pPr>
        <w:widowControl w:val="0"/>
        <w:pBdr>
          <w:top w:val="nil"/>
          <w:left w:val="nil"/>
          <w:bottom w:val="nil"/>
          <w:right w:val="nil"/>
          <w:between w:val="nil"/>
        </w:pBdr>
        <w:ind w:firstLine="709"/>
      </w:pPr>
      <w:r w:rsidRPr="009F5CEA">
        <w:t xml:space="preserve">Разрешен максимальный перерыв в </w:t>
      </w:r>
      <w:r w:rsidR="005C6087" w:rsidRPr="009F5CEA">
        <w:t>2 минуты</w:t>
      </w:r>
      <w:r w:rsidRPr="009F5CEA">
        <w:t xml:space="preserve"> для замены поврежденного инвентаря: очков, защитной маски для глаз или сме</w:t>
      </w:r>
      <w:r w:rsidR="0067621B" w:rsidRPr="009F5CEA">
        <w:t>щенных контактных линз. Игрок должен совершить замену так быстро, как это возможно, в противном случае обязателен к применению пункт 1</w:t>
      </w:r>
      <w:r w:rsidR="00C16155" w:rsidRPr="009F5CEA">
        <w:t>3</w:t>
      </w:r>
      <w:r w:rsidR="0067621B" w:rsidRPr="009F5CEA">
        <w:t>.</w:t>
      </w:r>
      <w:r w:rsidR="000749BF" w:rsidRPr="009F5CEA">
        <w:t> </w:t>
      </w:r>
      <w:r w:rsidR="007751C5" w:rsidRPr="009F5CEA">
        <w:t>«</w:t>
      </w:r>
      <w:r w:rsidR="0067621B" w:rsidRPr="009F5CEA">
        <w:t>Поведение</w:t>
      </w:r>
      <w:r w:rsidR="007751C5" w:rsidRPr="009F5CEA">
        <w:t>»</w:t>
      </w:r>
      <w:r w:rsidR="0067621B" w:rsidRPr="009F5CEA">
        <w:t xml:space="preserve"> </w:t>
      </w:r>
      <w:r w:rsidR="008D0862" w:rsidRPr="009F5CEA">
        <w:t>текущего</w:t>
      </w:r>
      <w:r w:rsidR="00524BFB" w:rsidRPr="009F5CEA">
        <w:t xml:space="preserve"> раздела</w:t>
      </w:r>
      <w:r w:rsidR="0067621B" w:rsidRPr="009F5CEA">
        <w:t>.</w:t>
      </w:r>
    </w:p>
    <w:p w14:paraId="4100C4F4" w14:textId="68D9FADD" w:rsidR="0067621B" w:rsidRPr="009F5CEA" w:rsidRDefault="0067621B" w:rsidP="007139D4">
      <w:pPr>
        <w:widowControl w:val="0"/>
        <w:pBdr>
          <w:top w:val="nil"/>
          <w:left w:val="nil"/>
          <w:bottom w:val="nil"/>
          <w:right w:val="nil"/>
          <w:between w:val="nil"/>
        </w:pBdr>
        <w:ind w:firstLine="709"/>
      </w:pPr>
      <w:r w:rsidRPr="009F5CEA">
        <w:t xml:space="preserve">Перерывы в случае травмы или кровотечения описаны в пункте </w:t>
      </w:r>
      <w:r w:rsidR="007751C5" w:rsidRPr="009F5CEA">
        <w:t>1</w:t>
      </w:r>
      <w:r w:rsidR="002A748A" w:rsidRPr="009F5CEA">
        <w:t>2</w:t>
      </w:r>
      <w:r w:rsidRPr="009F5CEA">
        <w:t>.</w:t>
      </w:r>
      <w:r w:rsidR="000749BF" w:rsidRPr="009F5CEA">
        <w:t> </w:t>
      </w:r>
      <w:r w:rsidR="007751C5" w:rsidRPr="009F5CEA">
        <w:t>«</w:t>
      </w:r>
      <w:r w:rsidR="000749BF" w:rsidRPr="009F5CEA">
        <w:t>Медицинское вмешательство в ходе игры</w:t>
      </w:r>
      <w:r w:rsidR="00A703B4" w:rsidRPr="009F5CEA">
        <w:t>»</w:t>
      </w:r>
      <w:r w:rsidRPr="009F5CEA">
        <w:t xml:space="preserve"> </w:t>
      </w:r>
      <w:r w:rsidR="008D0862" w:rsidRPr="009F5CEA">
        <w:t>текущего</w:t>
      </w:r>
      <w:r w:rsidR="00524BFB" w:rsidRPr="009F5CEA">
        <w:t xml:space="preserve"> раздела</w:t>
      </w:r>
      <w:r w:rsidRPr="009F5CEA">
        <w:t>.</w:t>
      </w:r>
    </w:p>
    <w:p w14:paraId="522A47AB" w14:textId="04BB165E" w:rsidR="0067621B" w:rsidRPr="009F5CEA" w:rsidRDefault="0067621B" w:rsidP="007139D4">
      <w:pPr>
        <w:widowControl w:val="0"/>
        <w:pBdr>
          <w:top w:val="nil"/>
          <w:left w:val="nil"/>
          <w:bottom w:val="nil"/>
          <w:right w:val="nil"/>
          <w:between w:val="nil"/>
        </w:pBdr>
        <w:ind w:firstLine="709"/>
      </w:pPr>
      <w:r w:rsidRPr="009F5CEA">
        <w:t>Во время любого перерыва любой игрок может бить мяч.</w:t>
      </w:r>
    </w:p>
    <w:p w14:paraId="1855CB39" w14:textId="77777777" w:rsidR="00626108" w:rsidRPr="009F5CEA" w:rsidRDefault="00626108" w:rsidP="007139D4">
      <w:pPr>
        <w:widowControl w:val="0"/>
        <w:pBdr>
          <w:top w:val="nil"/>
          <w:left w:val="nil"/>
          <w:bottom w:val="nil"/>
          <w:right w:val="nil"/>
          <w:between w:val="nil"/>
        </w:pBdr>
        <w:ind w:firstLine="709"/>
      </w:pPr>
    </w:p>
    <w:p w14:paraId="31AAFD99" w14:textId="3ED644E4" w:rsidR="00CD1E14" w:rsidRPr="009F5CEA" w:rsidRDefault="003752F6" w:rsidP="007139D4">
      <w:pPr>
        <w:pStyle w:val="2"/>
        <w:numPr>
          <w:ilvl w:val="0"/>
          <w:numId w:val="0"/>
        </w:numPr>
        <w:spacing w:before="0" w:after="0"/>
        <w:ind w:firstLine="709"/>
        <w:rPr>
          <w:b/>
          <w:bCs/>
        </w:rPr>
      </w:pPr>
      <w:r w:rsidRPr="009F5CEA">
        <w:rPr>
          <w:b/>
          <w:bCs/>
        </w:rPr>
        <w:t>7</w:t>
      </w:r>
      <w:r w:rsidR="00E149C3" w:rsidRPr="009F5CEA">
        <w:rPr>
          <w:b/>
          <w:bCs/>
        </w:rPr>
        <w:t>.</w:t>
      </w:r>
      <w:r w:rsidR="00C76DC4" w:rsidRPr="009F5CEA">
        <w:t> </w:t>
      </w:r>
      <w:r w:rsidR="00E149C3" w:rsidRPr="009F5CEA">
        <w:rPr>
          <w:b/>
          <w:bCs/>
        </w:rPr>
        <w:t>Помеха.</w:t>
      </w:r>
    </w:p>
    <w:p w14:paraId="5046AD4B" w14:textId="04365C8B" w:rsidR="0060476C" w:rsidRPr="009F5CEA" w:rsidRDefault="003752F6" w:rsidP="007139D4">
      <w:pPr>
        <w:widowControl w:val="0"/>
        <w:pBdr>
          <w:top w:val="nil"/>
          <w:left w:val="nil"/>
          <w:bottom w:val="nil"/>
          <w:right w:val="nil"/>
          <w:between w:val="nil"/>
        </w:pBdr>
        <w:ind w:firstLine="709"/>
      </w:pPr>
      <w:r w:rsidRPr="009F5CEA">
        <w:t>7</w:t>
      </w:r>
      <w:r w:rsidR="0060476C" w:rsidRPr="009F5CEA">
        <w:t>.1</w:t>
      </w:r>
      <w:r w:rsidR="00550820" w:rsidRPr="009F5CEA">
        <w:t>.</w:t>
      </w:r>
      <w:r w:rsidR="00C76DC4" w:rsidRPr="009F5CEA">
        <w:t> </w:t>
      </w:r>
      <w:r w:rsidR="0060476C" w:rsidRPr="009F5CEA">
        <w:t xml:space="preserve">После </w:t>
      </w:r>
      <w:r w:rsidR="00CD6F1D" w:rsidRPr="009F5CEA">
        <w:t>завершения разумной</w:t>
      </w:r>
      <w:r w:rsidR="0060476C" w:rsidRPr="009F5CEA">
        <w:t xml:space="preserve"> </w:t>
      </w:r>
      <w:r w:rsidR="00886A3D" w:rsidRPr="009F5CEA">
        <w:t>проводки</w:t>
      </w:r>
      <w:r w:rsidR="0060476C" w:rsidRPr="009F5CEA">
        <w:t xml:space="preserve"> игрок </w:t>
      </w:r>
      <w:r w:rsidR="000E2695" w:rsidRPr="009F5CEA">
        <w:t>обязан</w:t>
      </w:r>
      <w:r w:rsidR="0060476C" w:rsidRPr="009F5CEA">
        <w:t xml:space="preserve"> приложить все усилия</w:t>
      </w:r>
      <w:r w:rsidR="00CD6F1D" w:rsidRPr="009F5CEA">
        <w:t xml:space="preserve">, </w:t>
      </w:r>
      <w:r w:rsidR="0060476C" w:rsidRPr="009F5CEA">
        <w:t xml:space="preserve">чтобы с момента отскока мяча от передней стены </w:t>
      </w:r>
      <w:r w:rsidR="00AD6722" w:rsidRPr="009F5CEA">
        <w:t xml:space="preserve">были одновременно выполнены следующие условия, и </w:t>
      </w:r>
      <w:r w:rsidR="0060476C" w:rsidRPr="009F5CEA">
        <w:t>у соперника были:</w:t>
      </w:r>
    </w:p>
    <w:p w14:paraId="4272F1E2" w14:textId="3CFCBE36" w:rsidR="0060476C" w:rsidRPr="009F5CEA" w:rsidRDefault="0060476C" w:rsidP="007139D4">
      <w:pPr>
        <w:widowControl w:val="0"/>
        <w:pBdr>
          <w:top w:val="nil"/>
          <w:left w:val="nil"/>
          <w:bottom w:val="nil"/>
          <w:right w:val="nil"/>
          <w:between w:val="nil"/>
        </w:pBdr>
        <w:ind w:firstLine="709"/>
      </w:pPr>
      <w:r w:rsidRPr="009F5CEA">
        <w:lastRenderedPageBreak/>
        <w:t>достаточная видимость мяча</w:t>
      </w:r>
      <w:r w:rsidR="00C15A5E" w:rsidRPr="009F5CEA">
        <w:t>;</w:t>
      </w:r>
    </w:p>
    <w:p w14:paraId="4EB64A8F" w14:textId="491D61D9" w:rsidR="0060476C" w:rsidRPr="009F5CEA" w:rsidRDefault="0060476C" w:rsidP="007139D4">
      <w:pPr>
        <w:widowControl w:val="0"/>
        <w:pBdr>
          <w:top w:val="nil"/>
          <w:left w:val="nil"/>
          <w:bottom w:val="nil"/>
          <w:right w:val="nil"/>
          <w:between w:val="nil"/>
        </w:pBdr>
        <w:ind w:firstLine="709"/>
      </w:pPr>
      <w:r w:rsidRPr="009F5CEA">
        <w:t>доступ к мячу;</w:t>
      </w:r>
    </w:p>
    <w:p w14:paraId="42573986" w14:textId="71805B7D" w:rsidR="0060476C" w:rsidRPr="009F5CEA" w:rsidRDefault="0079177F" w:rsidP="007139D4">
      <w:pPr>
        <w:widowControl w:val="0"/>
        <w:pBdr>
          <w:top w:val="nil"/>
          <w:left w:val="nil"/>
          <w:bottom w:val="nil"/>
          <w:right w:val="nil"/>
          <w:between w:val="nil"/>
        </w:pBdr>
        <w:ind w:firstLine="709"/>
      </w:pPr>
      <w:r w:rsidRPr="009F5CEA">
        <w:t>пространство для</w:t>
      </w:r>
      <w:r w:rsidR="0060476C" w:rsidRPr="009F5CEA">
        <w:t xml:space="preserve"> достаточного </w:t>
      </w:r>
      <w:r w:rsidRPr="009F5CEA">
        <w:t>маха</w:t>
      </w:r>
      <w:r w:rsidR="0060476C" w:rsidRPr="009F5CEA">
        <w:t>;</w:t>
      </w:r>
    </w:p>
    <w:p w14:paraId="2746A0E6" w14:textId="63254682" w:rsidR="0060476C" w:rsidRPr="009F5CEA" w:rsidRDefault="0060476C" w:rsidP="007139D4">
      <w:pPr>
        <w:widowControl w:val="0"/>
        <w:pBdr>
          <w:top w:val="nil"/>
          <w:left w:val="nil"/>
          <w:bottom w:val="nil"/>
          <w:right w:val="nil"/>
          <w:between w:val="nil"/>
        </w:pBdr>
        <w:ind w:firstLine="709"/>
      </w:pPr>
      <w:r w:rsidRPr="009F5CEA">
        <w:t xml:space="preserve">возможность </w:t>
      </w:r>
      <w:r w:rsidR="00CD6F1D" w:rsidRPr="009F5CEA">
        <w:t>ударить</w:t>
      </w:r>
      <w:r w:rsidRPr="009F5CEA">
        <w:t xml:space="preserve"> мяч в любую часть передней стены.</w:t>
      </w:r>
    </w:p>
    <w:p w14:paraId="5B975B83" w14:textId="75C235D6" w:rsidR="0060476C" w:rsidRPr="009F5CEA" w:rsidRDefault="0060476C" w:rsidP="007139D4">
      <w:pPr>
        <w:widowControl w:val="0"/>
        <w:pBdr>
          <w:top w:val="nil"/>
          <w:left w:val="nil"/>
          <w:bottom w:val="nil"/>
          <w:right w:val="nil"/>
          <w:between w:val="nil"/>
        </w:pBdr>
        <w:ind w:firstLine="709"/>
      </w:pPr>
      <w:r w:rsidRPr="009F5CEA">
        <w:t xml:space="preserve">Помеха имеет место, если игрок не предоставил сопернику, который прикладывает все усилия, чтобы </w:t>
      </w:r>
      <w:r w:rsidR="0079177F" w:rsidRPr="009F5CEA">
        <w:t>сыграть</w:t>
      </w:r>
      <w:r w:rsidRPr="009F5CEA">
        <w:t xml:space="preserve"> мяч, всех перечисленных возможностей.</w:t>
      </w:r>
    </w:p>
    <w:p w14:paraId="597E5E1A" w14:textId="0263C765" w:rsidR="0060476C" w:rsidRPr="009F5CEA" w:rsidRDefault="003752F6" w:rsidP="007139D4">
      <w:pPr>
        <w:widowControl w:val="0"/>
        <w:pBdr>
          <w:top w:val="nil"/>
          <w:left w:val="nil"/>
          <w:bottom w:val="nil"/>
          <w:right w:val="nil"/>
          <w:between w:val="nil"/>
        </w:pBdr>
        <w:ind w:firstLine="709"/>
      </w:pPr>
      <w:r w:rsidRPr="009F5CEA">
        <w:t>7</w:t>
      </w:r>
      <w:r w:rsidR="0060476C" w:rsidRPr="009F5CEA">
        <w:t>.2</w:t>
      </w:r>
      <w:r w:rsidR="00550820" w:rsidRPr="009F5CEA">
        <w:t>.</w:t>
      </w:r>
      <w:r w:rsidR="00C76DC4" w:rsidRPr="009F5CEA">
        <w:t> </w:t>
      </w:r>
      <w:r w:rsidR="0060476C" w:rsidRPr="009F5CEA">
        <w:t xml:space="preserve">Игрок, которому создана помеха, может либо продолжить розыгрыш, либо остановить игру и обратиться к </w:t>
      </w:r>
      <w:r w:rsidR="00CD6F1D" w:rsidRPr="009F5CEA">
        <w:t>рефери</w:t>
      </w:r>
      <w:r w:rsidR="0060476C" w:rsidRPr="009F5CEA">
        <w:t xml:space="preserve">, предпочтительно словами – </w:t>
      </w:r>
      <w:r w:rsidR="006B6916" w:rsidRPr="009F5CEA">
        <w:t>«</w:t>
      </w:r>
      <w:r w:rsidR="00550820" w:rsidRPr="009F5CEA">
        <w:t xml:space="preserve">прошу </w:t>
      </w:r>
      <w:r w:rsidR="006B6916" w:rsidRPr="009F5CEA">
        <w:t>переигровк</w:t>
      </w:r>
      <w:r w:rsidR="00550820" w:rsidRPr="009F5CEA">
        <w:t>у</w:t>
      </w:r>
      <w:r w:rsidR="006B6916" w:rsidRPr="009F5CEA">
        <w:t>» (</w:t>
      </w:r>
      <w:proofErr w:type="spellStart"/>
      <w:r w:rsidR="006B6916" w:rsidRPr="009F5CEA">
        <w:t>лэт</w:t>
      </w:r>
      <w:proofErr w:type="spellEnd"/>
      <w:r w:rsidR="006B6916" w:rsidRPr="009F5CEA">
        <w:t>)</w:t>
      </w:r>
      <w:r w:rsidR="0060476C" w:rsidRPr="009F5CEA">
        <w:t>, либо показать рукой знак</w:t>
      </w:r>
      <w:r w:rsidR="00CD6F1D" w:rsidRPr="009F5CEA">
        <w:t xml:space="preserve"> (указательный и большой пальцы образуют латинскую букву </w:t>
      </w:r>
      <w:r w:rsidR="00CD6F1D" w:rsidRPr="009F5CEA">
        <w:rPr>
          <w:lang w:val="en-US"/>
        </w:rPr>
        <w:t>L</w:t>
      </w:r>
      <w:r w:rsidR="00CD6F1D" w:rsidRPr="009F5CEA">
        <w:t>)</w:t>
      </w:r>
      <w:r w:rsidR="0060476C" w:rsidRPr="009F5CEA">
        <w:t xml:space="preserve">. Игрок </w:t>
      </w:r>
      <w:r w:rsidR="0013234B" w:rsidRPr="009F5CEA">
        <w:t xml:space="preserve">обязан не </w:t>
      </w:r>
      <w:r w:rsidR="0060476C" w:rsidRPr="009F5CEA">
        <w:t>медлить с обращением.</w:t>
      </w:r>
      <w:r w:rsidR="00597B5F" w:rsidRPr="009F5CEA">
        <w:t xml:space="preserve"> </w:t>
      </w:r>
      <w:r w:rsidR="00597B5F" w:rsidRPr="009F5CEA">
        <w:rPr>
          <w:bCs/>
        </w:rPr>
        <w:t>Р</w:t>
      </w:r>
      <w:r w:rsidR="000E2695" w:rsidRPr="009F5CEA">
        <w:t>ефери</w:t>
      </w:r>
      <w:r w:rsidR="0060476C" w:rsidRPr="009F5CEA">
        <w:t xml:space="preserve"> должен </w:t>
      </w:r>
      <w:r w:rsidR="00597B5F" w:rsidRPr="009F5CEA">
        <w:t>быть убежден</w:t>
      </w:r>
      <w:r w:rsidR="0060476C" w:rsidRPr="009F5CEA">
        <w:t xml:space="preserve">, что игрок запрашивает </w:t>
      </w:r>
      <w:r w:rsidR="000E2695" w:rsidRPr="009F5CEA">
        <w:t>переигровку</w:t>
      </w:r>
      <w:r w:rsidR="0060476C" w:rsidRPr="009F5CEA">
        <w:t xml:space="preserve">. Запрос </w:t>
      </w:r>
      <w:r w:rsidR="000E2695" w:rsidRPr="009F5CEA">
        <w:t>переигровк</w:t>
      </w:r>
      <w:r w:rsidR="006B6916" w:rsidRPr="009F5CEA">
        <w:t>и</w:t>
      </w:r>
      <w:r w:rsidR="0060476C" w:rsidRPr="009F5CEA">
        <w:t xml:space="preserve"> включает также запрос о </w:t>
      </w:r>
      <w:r w:rsidR="002D0DAE" w:rsidRPr="009F5CEA">
        <w:t>присуждении очка</w:t>
      </w:r>
      <w:r w:rsidR="006B6916" w:rsidRPr="009F5CEA">
        <w:t xml:space="preserve"> (</w:t>
      </w:r>
      <w:proofErr w:type="spellStart"/>
      <w:r w:rsidR="006B6916" w:rsidRPr="009F5CEA">
        <w:t>строук</w:t>
      </w:r>
      <w:proofErr w:type="spellEnd"/>
      <w:r w:rsidR="006B6916" w:rsidRPr="009F5CEA">
        <w:t>)</w:t>
      </w:r>
      <w:r w:rsidR="0060476C" w:rsidRPr="009F5CEA">
        <w:t>. Апеллировать может лишь тот игрок, который должен был отбить мяч. Тем не менее, если его соперник апеллирует по причине отсутствия доступа к мячу прежде</w:t>
      </w:r>
      <w:r w:rsidR="000E2695" w:rsidRPr="009F5CEA">
        <w:t>,</w:t>
      </w:r>
      <w:r w:rsidR="0060476C" w:rsidRPr="009F5CEA">
        <w:t xml:space="preserve"> чем мяч коснётся передней стены, его заявление </w:t>
      </w:r>
      <w:r w:rsidR="000E2695" w:rsidRPr="009F5CEA">
        <w:t>также</w:t>
      </w:r>
      <w:r w:rsidR="0060476C" w:rsidRPr="009F5CEA">
        <w:t xml:space="preserve"> может быть рассмотрено.</w:t>
      </w:r>
    </w:p>
    <w:p w14:paraId="5FECDF5D" w14:textId="19EE3805" w:rsidR="0060476C" w:rsidRPr="009F5CEA" w:rsidRDefault="003752F6" w:rsidP="007139D4">
      <w:pPr>
        <w:widowControl w:val="0"/>
        <w:pBdr>
          <w:top w:val="nil"/>
          <w:left w:val="nil"/>
          <w:bottom w:val="nil"/>
          <w:right w:val="nil"/>
          <w:between w:val="nil"/>
        </w:pBdr>
        <w:ind w:firstLine="709"/>
      </w:pPr>
      <w:r w:rsidRPr="009F5CEA">
        <w:t>7</w:t>
      </w:r>
      <w:r w:rsidR="0060476C" w:rsidRPr="009F5CEA">
        <w:t>.3</w:t>
      </w:r>
      <w:r w:rsidR="00550820" w:rsidRPr="009F5CEA">
        <w:t>.</w:t>
      </w:r>
      <w:r w:rsidR="00C76DC4" w:rsidRPr="009F5CEA">
        <w:t> </w:t>
      </w:r>
      <w:r w:rsidR="0060476C" w:rsidRPr="009F5CEA">
        <w:t xml:space="preserve">В случае, когда </w:t>
      </w:r>
      <w:r w:rsidR="002D0DAE" w:rsidRPr="009F5CEA">
        <w:t>рефери</w:t>
      </w:r>
      <w:r w:rsidR="0060476C" w:rsidRPr="009F5CEA">
        <w:t xml:space="preserve"> не уверен в причине запроса, он должен попросить у игрока объяснить её. </w:t>
      </w:r>
    </w:p>
    <w:p w14:paraId="1D41DD69" w14:textId="58A3BCFB" w:rsidR="0060476C" w:rsidRPr="009F5CEA" w:rsidRDefault="002D0DAE" w:rsidP="007139D4">
      <w:pPr>
        <w:widowControl w:val="0"/>
        <w:pBdr>
          <w:top w:val="nil"/>
          <w:left w:val="nil"/>
          <w:bottom w:val="nil"/>
          <w:right w:val="nil"/>
          <w:between w:val="nil"/>
        </w:pBdr>
        <w:ind w:firstLine="709"/>
      </w:pPr>
      <w:r w:rsidRPr="009F5CEA">
        <w:t>Рефери</w:t>
      </w:r>
      <w:r w:rsidR="0060476C" w:rsidRPr="009F5CEA">
        <w:t xml:space="preserve"> может, при необходимости (особенно по причинам безопасности) без запроса игроков, остановить игру и назначить переигровку или присудить игроку очко.</w:t>
      </w:r>
    </w:p>
    <w:p w14:paraId="02D7CAD5" w14:textId="5D08E59F" w:rsidR="0060476C" w:rsidRPr="009F5CEA" w:rsidRDefault="0013234B" w:rsidP="007139D4">
      <w:pPr>
        <w:widowControl w:val="0"/>
        <w:pBdr>
          <w:top w:val="nil"/>
          <w:left w:val="nil"/>
          <w:bottom w:val="nil"/>
          <w:right w:val="nil"/>
          <w:between w:val="nil"/>
        </w:pBdr>
        <w:ind w:firstLine="709"/>
      </w:pPr>
      <w:r w:rsidRPr="009F5CEA">
        <w:t>Если бьющий</w:t>
      </w:r>
      <w:r w:rsidR="0060476C" w:rsidRPr="009F5CEA">
        <w:t xml:space="preserve"> ударяет мяч, а затем соперник запрашивает </w:t>
      </w:r>
      <w:r w:rsidRPr="009F5CEA">
        <w:t>переигровку</w:t>
      </w:r>
      <w:r w:rsidR="0060476C" w:rsidRPr="009F5CEA">
        <w:t>, но мяч попадает в даун либо в аут, тогда соперник выигрывает розыгрыш.</w:t>
      </w:r>
    </w:p>
    <w:p w14:paraId="5AF96825" w14:textId="7587FEB6" w:rsidR="0060476C" w:rsidRPr="009F5CEA" w:rsidRDefault="003752F6" w:rsidP="007139D4">
      <w:pPr>
        <w:widowControl w:val="0"/>
        <w:pBdr>
          <w:top w:val="nil"/>
          <w:left w:val="nil"/>
          <w:bottom w:val="nil"/>
          <w:right w:val="nil"/>
          <w:between w:val="nil"/>
        </w:pBdr>
        <w:ind w:firstLine="709"/>
      </w:pPr>
      <w:r w:rsidRPr="009F5CEA">
        <w:rPr>
          <w:bCs/>
        </w:rPr>
        <w:t>7</w:t>
      </w:r>
      <w:r w:rsidR="00C6430E" w:rsidRPr="009F5CEA">
        <w:rPr>
          <w:bCs/>
        </w:rPr>
        <w:t>.</w:t>
      </w:r>
      <w:r w:rsidR="007465C5" w:rsidRPr="009F5CEA">
        <w:rPr>
          <w:bCs/>
        </w:rPr>
        <w:t>4</w:t>
      </w:r>
      <w:r w:rsidR="00550820" w:rsidRPr="009F5CEA">
        <w:rPr>
          <w:bCs/>
        </w:rPr>
        <w:t>.</w:t>
      </w:r>
      <w:r w:rsidR="00C76DC4" w:rsidRPr="009F5CEA">
        <w:t> </w:t>
      </w:r>
      <w:r w:rsidR="000B4052" w:rsidRPr="009F5CEA">
        <w:t>Следующие положения касаются всех видов помех</w:t>
      </w:r>
      <w:r w:rsidR="0060476C" w:rsidRPr="009F5CEA">
        <w:t>:</w:t>
      </w:r>
    </w:p>
    <w:p w14:paraId="2D1D46FB" w14:textId="4BC7F9F3" w:rsidR="0060476C" w:rsidRPr="009F5CEA" w:rsidRDefault="0060476C" w:rsidP="007139D4">
      <w:pPr>
        <w:widowControl w:val="0"/>
        <w:pBdr>
          <w:top w:val="nil"/>
          <w:left w:val="nil"/>
          <w:bottom w:val="nil"/>
          <w:right w:val="nil"/>
          <w:between w:val="nil"/>
        </w:pBdr>
        <w:ind w:firstLine="709"/>
      </w:pPr>
      <w:r w:rsidRPr="009F5CEA">
        <w:t>если помеха отсутствовала и не было обоснованной опасности нанесения травмы игроку</w:t>
      </w:r>
      <w:r w:rsidR="000B4052" w:rsidRPr="009F5CEA">
        <w:t>, переигровка не допускается</w:t>
      </w:r>
      <w:r w:rsidRPr="009F5CEA">
        <w:t>;</w:t>
      </w:r>
    </w:p>
    <w:p w14:paraId="5738E878" w14:textId="35F2050E" w:rsidR="0060476C" w:rsidRPr="009F5CEA" w:rsidRDefault="0060476C" w:rsidP="007139D4">
      <w:pPr>
        <w:widowControl w:val="0"/>
        <w:pBdr>
          <w:top w:val="nil"/>
          <w:left w:val="nil"/>
          <w:bottom w:val="nil"/>
          <w:right w:val="nil"/>
          <w:between w:val="nil"/>
        </w:pBdr>
        <w:ind w:firstLine="709"/>
      </w:pPr>
      <w:r w:rsidRPr="009F5CEA">
        <w:t>если была помеха, но бьющ</w:t>
      </w:r>
      <w:r w:rsidR="000B4052" w:rsidRPr="009F5CEA">
        <w:t>ий</w:t>
      </w:r>
      <w:r w:rsidRPr="009F5CEA">
        <w:t xml:space="preserve"> не </w:t>
      </w:r>
      <w:r w:rsidR="000B4052" w:rsidRPr="009F5CEA">
        <w:t>мог</w:t>
      </w:r>
      <w:r w:rsidRPr="009F5CEA">
        <w:t xml:space="preserve"> совершить </w:t>
      </w:r>
      <w:r w:rsidR="000B4052" w:rsidRPr="009F5CEA">
        <w:t>хороший ответный</w:t>
      </w:r>
      <w:r w:rsidRPr="009F5CEA">
        <w:t xml:space="preserve"> удар, переигровка не </w:t>
      </w:r>
      <w:r w:rsidR="000B4052" w:rsidRPr="009F5CEA">
        <w:t>допускается</w:t>
      </w:r>
      <w:r w:rsidRPr="009F5CEA">
        <w:t>;</w:t>
      </w:r>
    </w:p>
    <w:p w14:paraId="3D3B22E7" w14:textId="68B789FF" w:rsidR="0060476C" w:rsidRPr="009F5CEA" w:rsidRDefault="0060476C" w:rsidP="007139D4">
      <w:pPr>
        <w:widowControl w:val="0"/>
        <w:pBdr>
          <w:top w:val="nil"/>
          <w:left w:val="nil"/>
          <w:bottom w:val="nil"/>
          <w:right w:val="nil"/>
          <w:between w:val="nil"/>
        </w:pBdr>
        <w:ind w:firstLine="709"/>
      </w:pPr>
      <w:r w:rsidRPr="009F5CEA">
        <w:t xml:space="preserve">если </w:t>
      </w:r>
      <w:r w:rsidR="0045157A" w:rsidRPr="009F5CEA">
        <w:t xml:space="preserve">бьющий продолжает играть, невзирая на </w:t>
      </w:r>
      <w:r w:rsidRPr="009F5CEA">
        <w:t xml:space="preserve">помеху, а потом запросил </w:t>
      </w:r>
      <w:r w:rsidR="0045157A" w:rsidRPr="009F5CEA">
        <w:t>переигровку</w:t>
      </w:r>
      <w:r w:rsidRPr="009F5CEA">
        <w:t xml:space="preserve">, переигровка не </w:t>
      </w:r>
      <w:r w:rsidR="0045157A" w:rsidRPr="009F5CEA">
        <w:t>допускается</w:t>
      </w:r>
      <w:r w:rsidRPr="009F5CEA">
        <w:t>;</w:t>
      </w:r>
    </w:p>
    <w:p w14:paraId="20B6D38F" w14:textId="01D26968" w:rsidR="0060476C" w:rsidRPr="009F5CEA" w:rsidRDefault="0060476C" w:rsidP="007139D4">
      <w:pPr>
        <w:widowControl w:val="0"/>
        <w:pBdr>
          <w:top w:val="nil"/>
          <w:left w:val="nil"/>
          <w:bottom w:val="nil"/>
          <w:right w:val="nil"/>
          <w:between w:val="nil"/>
        </w:pBdr>
        <w:ind w:firstLine="709"/>
      </w:pPr>
      <w:r w:rsidRPr="009F5CEA">
        <w:t>если помеха</w:t>
      </w:r>
      <w:r w:rsidR="0045157A" w:rsidRPr="009F5CEA">
        <w:t xml:space="preserve"> была</w:t>
      </w:r>
      <w:r w:rsidRPr="009F5CEA">
        <w:t xml:space="preserve">, но она не помешала бьющему игроку увидеть, достать и </w:t>
      </w:r>
      <w:r w:rsidR="0045157A" w:rsidRPr="009F5CEA">
        <w:t>сделать</w:t>
      </w:r>
      <w:r w:rsidRPr="009F5CEA">
        <w:t xml:space="preserve"> </w:t>
      </w:r>
      <w:r w:rsidR="0045157A" w:rsidRPr="009F5CEA">
        <w:t>хороший ответный</w:t>
      </w:r>
      <w:r w:rsidRPr="009F5CEA">
        <w:t xml:space="preserve"> </w:t>
      </w:r>
      <w:r w:rsidR="0045157A" w:rsidRPr="009F5CEA">
        <w:t>удар</w:t>
      </w:r>
      <w:r w:rsidRPr="009F5CEA">
        <w:t xml:space="preserve">, </w:t>
      </w:r>
      <w:r w:rsidR="0045157A" w:rsidRPr="009F5CEA">
        <w:t>то</w:t>
      </w:r>
      <w:r w:rsidRPr="009F5CEA">
        <w:t xml:space="preserve"> это минимальная помеха и переигровка не </w:t>
      </w:r>
      <w:r w:rsidR="00BF138C" w:rsidRPr="009F5CEA">
        <w:t>допускается</w:t>
      </w:r>
      <w:r w:rsidRPr="009F5CEA">
        <w:t>;</w:t>
      </w:r>
    </w:p>
    <w:p w14:paraId="20DECE0C" w14:textId="461A5290" w:rsidR="0060476C" w:rsidRPr="009F5CEA" w:rsidRDefault="0060476C" w:rsidP="007139D4">
      <w:pPr>
        <w:widowControl w:val="0"/>
        <w:pBdr>
          <w:top w:val="nil"/>
          <w:left w:val="nil"/>
          <w:bottom w:val="nil"/>
          <w:right w:val="nil"/>
          <w:between w:val="nil"/>
        </w:pBdr>
        <w:ind w:firstLine="709"/>
      </w:pPr>
      <w:r w:rsidRPr="009F5CEA">
        <w:t xml:space="preserve">если </w:t>
      </w:r>
      <w:r w:rsidR="00BF138C" w:rsidRPr="009F5CEA">
        <w:t>бьющий</w:t>
      </w:r>
      <w:r w:rsidRPr="009F5CEA">
        <w:t xml:space="preserve"> имел возможность </w:t>
      </w:r>
      <w:r w:rsidR="00BF138C" w:rsidRPr="009F5CEA">
        <w:t>совершить хороший ответный</w:t>
      </w:r>
      <w:r w:rsidRPr="009F5CEA">
        <w:t xml:space="preserve"> удар, а его соперник не предпринял всех усилий</w:t>
      </w:r>
      <w:r w:rsidR="00BF138C" w:rsidRPr="009F5CEA">
        <w:t>, чтобы</w:t>
      </w:r>
      <w:r w:rsidRPr="009F5CEA">
        <w:t xml:space="preserve"> </w:t>
      </w:r>
      <w:r w:rsidR="00BF138C" w:rsidRPr="009F5CEA">
        <w:t>не помешать</w:t>
      </w:r>
      <w:r w:rsidRPr="009F5CEA">
        <w:t xml:space="preserve">, </w:t>
      </w:r>
      <w:r w:rsidR="00BF138C" w:rsidRPr="009F5CEA">
        <w:t>бьющий получает очко</w:t>
      </w:r>
      <w:r w:rsidRPr="009F5CEA">
        <w:t>;</w:t>
      </w:r>
    </w:p>
    <w:p w14:paraId="1E936593" w14:textId="38A9FBE7" w:rsidR="0060476C" w:rsidRPr="009F5CEA" w:rsidRDefault="0060476C" w:rsidP="007139D4">
      <w:pPr>
        <w:widowControl w:val="0"/>
        <w:pBdr>
          <w:top w:val="nil"/>
          <w:left w:val="nil"/>
          <w:bottom w:val="nil"/>
          <w:right w:val="nil"/>
          <w:between w:val="nil"/>
        </w:pBdr>
        <w:ind w:firstLine="709"/>
      </w:pPr>
      <w:r w:rsidRPr="009F5CEA">
        <w:t xml:space="preserve">если была создана помеха и </w:t>
      </w:r>
      <w:r w:rsidR="00C6430E" w:rsidRPr="009F5CEA">
        <w:t>соперник</w:t>
      </w:r>
      <w:r w:rsidRPr="009F5CEA">
        <w:t xml:space="preserve"> предпринял все усилия</w:t>
      </w:r>
      <w:r w:rsidR="00BF138C" w:rsidRPr="009F5CEA">
        <w:t>, чтобы</w:t>
      </w:r>
      <w:r w:rsidRPr="009F5CEA">
        <w:t xml:space="preserve"> ее избежа</w:t>
      </w:r>
      <w:r w:rsidR="00BF138C" w:rsidRPr="009F5CEA">
        <w:t>ть</w:t>
      </w:r>
      <w:r w:rsidRPr="009F5CEA">
        <w:t xml:space="preserve">, а </w:t>
      </w:r>
      <w:r w:rsidR="00C6430E" w:rsidRPr="009F5CEA">
        <w:t>бьющий имел возможность</w:t>
      </w:r>
      <w:r w:rsidRPr="009F5CEA">
        <w:t xml:space="preserve"> совершить </w:t>
      </w:r>
      <w:r w:rsidR="00C6430E" w:rsidRPr="009F5CEA">
        <w:t>хороший</w:t>
      </w:r>
      <w:r w:rsidRPr="009F5CEA">
        <w:t xml:space="preserve"> удар, переигровка</w:t>
      </w:r>
      <w:r w:rsidR="00C6430E" w:rsidRPr="009F5CEA">
        <w:t xml:space="preserve"> допускается</w:t>
      </w:r>
      <w:r w:rsidRPr="009F5CEA">
        <w:t>;</w:t>
      </w:r>
    </w:p>
    <w:p w14:paraId="17AC6942" w14:textId="1D6DE868" w:rsidR="0060476C" w:rsidRPr="009F5CEA" w:rsidRDefault="0060476C" w:rsidP="007139D4">
      <w:pPr>
        <w:widowControl w:val="0"/>
        <w:pBdr>
          <w:top w:val="nil"/>
          <w:left w:val="nil"/>
          <w:bottom w:val="nil"/>
          <w:right w:val="nil"/>
          <w:between w:val="nil"/>
        </w:pBdr>
        <w:ind w:firstLine="709"/>
      </w:pPr>
      <w:r w:rsidRPr="009F5CEA">
        <w:lastRenderedPageBreak/>
        <w:t xml:space="preserve">если была помеха, </w:t>
      </w:r>
      <w:r w:rsidR="00C6430E" w:rsidRPr="009F5CEA">
        <w:t>и бьющий</w:t>
      </w:r>
      <w:r w:rsidRPr="009F5CEA">
        <w:t xml:space="preserve"> мог </w:t>
      </w:r>
      <w:r w:rsidR="00C6430E" w:rsidRPr="009F5CEA">
        <w:t>совершить</w:t>
      </w:r>
      <w:r w:rsidRPr="009F5CEA">
        <w:t xml:space="preserve"> выигрышный удар, тогда </w:t>
      </w:r>
      <w:r w:rsidR="00C6430E" w:rsidRPr="009F5CEA">
        <w:t xml:space="preserve">бьющему </w:t>
      </w:r>
      <w:r w:rsidRPr="009F5CEA">
        <w:t xml:space="preserve">присуждается </w:t>
      </w:r>
      <w:r w:rsidR="00C6430E" w:rsidRPr="009F5CEA">
        <w:t>очко</w:t>
      </w:r>
      <w:r w:rsidRPr="009F5CEA">
        <w:t xml:space="preserve">. </w:t>
      </w:r>
    </w:p>
    <w:p w14:paraId="4C4ECCF0" w14:textId="2226263A" w:rsidR="0060476C" w:rsidRPr="009F5CEA" w:rsidRDefault="0060476C" w:rsidP="007139D4">
      <w:pPr>
        <w:widowControl w:val="0"/>
        <w:pBdr>
          <w:top w:val="nil"/>
          <w:left w:val="nil"/>
          <w:bottom w:val="nil"/>
          <w:right w:val="nil"/>
          <w:between w:val="nil"/>
        </w:pBdr>
        <w:ind w:firstLine="709"/>
      </w:pPr>
      <w:r w:rsidRPr="009F5CEA">
        <w:t xml:space="preserve">В дополнение к </w:t>
      </w:r>
      <w:r w:rsidR="00816A09" w:rsidRPr="009F5CEA">
        <w:t>под</w:t>
      </w:r>
      <w:r w:rsidR="00C6430E" w:rsidRPr="009F5CEA">
        <w:t>пункту</w:t>
      </w:r>
      <w:r w:rsidRPr="009F5CEA">
        <w:t xml:space="preserve"> </w:t>
      </w:r>
      <w:r w:rsidR="003752F6" w:rsidRPr="009F5CEA">
        <w:t>7</w:t>
      </w:r>
      <w:r w:rsidRPr="009F5CEA">
        <w:t>.</w:t>
      </w:r>
      <w:r w:rsidR="007465C5" w:rsidRPr="009F5CEA">
        <w:t>4</w:t>
      </w:r>
      <w:r w:rsidR="00E70DBF" w:rsidRPr="009F5CEA">
        <w:t>.</w:t>
      </w:r>
      <w:r w:rsidR="00B772CF" w:rsidRPr="009F5CEA">
        <w:t xml:space="preserve"> текущего пункта</w:t>
      </w:r>
      <w:r w:rsidRPr="009F5CEA">
        <w:t xml:space="preserve"> </w:t>
      </w:r>
      <w:r w:rsidR="00D56053" w:rsidRPr="009F5CEA">
        <w:t>ниже</w:t>
      </w:r>
      <w:r w:rsidR="00C6430E" w:rsidRPr="009F5CEA">
        <w:t>следующие положения примен</w:t>
      </w:r>
      <w:r w:rsidR="001D4FCB" w:rsidRPr="009F5CEA">
        <w:t>яются</w:t>
      </w:r>
      <w:r w:rsidR="00C6430E" w:rsidRPr="009F5CEA">
        <w:t xml:space="preserve"> к конкретным ситуациям</w:t>
      </w:r>
      <w:r w:rsidRPr="009F5CEA">
        <w:t>.</w:t>
      </w:r>
    </w:p>
    <w:p w14:paraId="03D727E7" w14:textId="759555F0" w:rsidR="0060476C" w:rsidRPr="009F5CEA" w:rsidRDefault="003752F6" w:rsidP="007139D4">
      <w:pPr>
        <w:widowControl w:val="0"/>
        <w:pBdr>
          <w:top w:val="nil"/>
          <w:left w:val="nil"/>
          <w:bottom w:val="nil"/>
          <w:right w:val="nil"/>
          <w:between w:val="nil"/>
        </w:pBdr>
        <w:ind w:firstLine="709"/>
      </w:pPr>
      <w:r w:rsidRPr="009F5CEA">
        <w:rPr>
          <w:bCs/>
        </w:rPr>
        <w:t>7</w:t>
      </w:r>
      <w:r w:rsidR="0060476C" w:rsidRPr="009F5CEA">
        <w:rPr>
          <w:bCs/>
        </w:rPr>
        <w:t>.</w:t>
      </w:r>
      <w:r w:rsidR="007465C5" w:rsidRPr="009F5CEA">
        <w:rPr>
          <w:bCs/>
        </w:rPr>
        <w:t>5</w:t>
      </w:r>
      <w:r w:rsidR="00550820" w:rsidRPr="009F5CEA">
        <w:rPr>
          <w:bCs/>
        </w:rPr>
        <w:t>.</w:t>
      </w:r>
      <w:r w:rsidR="00C76DC4" w:rsidRPr="009F5CEA">
        <w:t> </w:t>
      </w:r>
      <w:r w:rsidR="007465C5" w:rsidRPr="009F5CEA">
        <w:t>Честный обзор</w:t>
      </w:r>
      <w:r w:rsidR="0060476C" w:rsidRPr="009F5CEA">
        <w:t xml:space="preserve"> означает достаточное время, чтобы увидеть мяч и подготовиться </w:t>
      </w:r>
      <w:r w:rsidR="001D4FCB" w:rsidRPr="009F5CEA">
        <w:t xml:space="preserve">к </w:t>
      </w:r>
      <w:r w:rsidR="0060476C" w:rsidRPr="009F5CEA">
        <w:t>удар</w:t>
      </w:r>
      <w:r w:rsidR="001D4FCB" w:rsidRPr="009F5CEA">
        <w:t xml:space="preserve">у, пока </w:t>
      </w:r>
      <w:r w:rsidR="00564245" w:rsidRPr="009F5CEA">
        <w:t>мяч</w:t>
      </w:r>
      <w:r w:rsidR="001D4FCB" w:rsidRPr="009F5CEA">
        <w:t xml:space="preserve"> возвращается</w:t>
      </w:r>
      <w:r w:rsidR="0060476C" w:rsidRPr="009F5CEA">
        <w:t xml:space="preserve"> после отскока от </w:t>
      </w:r>
      <w:r w:rsidR="001D4FCB" w:rsidRPr="009F5CEA">
        <w:t>фронтальной</w:t>
      </w:r>
      <w:r w:rsidR="0060476C" w:rsidRPr="009F5CEA">
        <w:t xml:space="preserve"> стены.</w:t>
      </w:r>
    </w:p>
    <w:p w14:paraId="70227679" w14:textId="4EB5B6CC" w:rsidR="0060476C" w:rsidRPr="009F5CEA" w:rsidRDefault="0060476C" w:rsidP="007139D4">
      <w:pPr>
        <w:widowControl w:val="0"/>
        <w:pBdr>
          <w:top w:val="nil"/>
          <w:left w:val="nil"/>
          <w:bottom w:val="nil"/>
          <w:right w:val="nil"/>
          <w:between w:val="nil"/>
        </w:pBdr>
        <w:ind w:firstLine="709"/>
      </w:pPr>
      <w:r w:rsidRPr="009F5CEA">
        <w:t xml:space="preserve">Если </w:t>
      </w:r>
      <w:r w:rsidR="007465C5" w:rsidRPr="009F5CEA">
        <w:t>бьющий</w:t>
      </w:r>
      <w:r w:rsidRPr="009F5CEA">
        <w:t xml:space="preserve"> запрашивает </w:t>
      </w:r>
      <w:r w:rsidR="007465C5" w:rsidRPr="009F5CEA">
        <w:t>переигровку</w:t>
      </w:r>
      <w:r w:rsidRPr="009F5CEA">
        <w:t xml:space="preserve"> </w:t>
      </w:r>
      <w:r w:rsidR="007465C5" w:rsidRPr="009F5CEA">
        <w:t>по причине нечестного обзора</w:t>
      </w:r>
      <w:r w:rsidRPr="009F5CEA">
        <w:t xml:space="preserve"> мяча после его отскока от передней стены, применя</w:t>
      </w:r>
      <w:r w:rsidR="007465C5" w:rsidRPr="009F5CEA">
        <w:t>ются</w:t>
      </w:r>
      <w:r w:rsidRPr="009F5CEA">
        <w:t xml:space="preserve"> </w:t>
      </w:r>
      <w:r w:rsidR="007465C5" w:rsidRPr="009F5CEA">
        <w:t xml:space="preserve">положения </w:t>
      </w:r>
      <w:r w:rsidR="00E70DBF" w:rsidRPr="009F5CEA">
        <w:t>под</w:t>
      </w:r>
      <w:r w:rsidR="007465C5" w:rsidRPr="009F5CEA">
        <w:t>пункта</w:t>
      </w:r>
      <w:r w:rsidR="003752F6" w:rsidRPr="009F5CEA">
        <w:t xml:space="preserve"> 7</w:t>
      </w:r>
      <w:r w:rsidRPr="009F5CEA">
        <w:t>.</w:t>
      </w:r>
      <w:r w:rsidR="007465C5" w:rsidRPr="009F5CEA">
        <w:t>4</w:t>
      </w:r>
      <w:r w:rsidRPr="009F5CEA">
        <w:t>.</w:t>
      </w:r>
      <w:r w:rsidR="00E70DBF" w:rsidRPr="009F5CEA">
        <w:t xml:space="preserve"> текущего пункта.</w:t>
      </w:r>
    </w:p>
    <w:p w14:paraId="175F1BE4" w14:textId="2C21E716" w:rsidR="0060476C" w:rsidRPr="009F5CEA" w:rsidRDefault="003752F6" w:rsidP="007139D4">
      <w:pPr>
        <w:widowControl w:val="0"/>
        <w:pBdr>
          <w:top w:val="nil"/>
          <w:left w:val="nil"/>
          <w:bottom w:val="nil"/>
          <w:right w:val="nil"/>
          <w:between w:val="nil"/>
        </w:pBdr>
        <w:ind w:firstLine="709"/>
      </w:pPr>
      <w:r w:rsidRPr="009F5CEA">
        <w:rPr>
          <w:bCs/>
        </w:rPr>
        <w:t>7</w:t>
      </w:r>
      <w:r w:rsidR="0060476C" w:rsidRPr="009F5CEA">
        <w:rPr>
          <w:bCs/>
        </w:rPr>
        <w:t>.</w:t>
      </w:r>
      <w:r w:rsidR="007465C5" w:rsidRPr="009F5CEA">
        <w:rPr>
          <w:bCs/>
        </w:rPr>
        <w:t>6</w:t>
      </w:r>
      <w:r w:rsidR="00550820" w:rsidRPr="009F5CEA">
        <w:rPr>
          <w:bCs/>
        </w:rPr>
        <w:t>.</w:t>
      </w:r>
      <w:r w:rsidR="00C76DC4" w:rsidRPr="009F5CEA">
        <w:t> </w:t>
      </w:r>
      <w:r w:rsidR="00597B5F" w:rsidRPr="009F5CEA">
        <w:rPr>
          <w:bCs/>
        </w:rPr>
        <w:t>Доступ</w:t>
      </w:r>
      <w:r w:rsidR="00550820" w:rsidRPr="009F5CEA">
        <w:rPr>
          <w:bCs/>
        </w:rPr>
        <w:t>.</w:t>
      </w:r>
      <w:r w:rsidR="00E40C02" w:rsidRPr="009F5CEA">
        <w:rPr>
          <w:bCs/>
        </w:rPr>
        <w:t xml:space="preserve"> </w:t>
      </w:r>
      <w:r w:rsidR="0060476C" w:rsidRPr="009F5CEA">
        <w:t>Если бьющий запрашивает</w:t>
      </w:r>
      <w:r w:rsidR="007465C5" w:rsidRPr="009F5CEA">
        <w:t xml:space="preserve"> переигровку</w:t>
      </w:r>
      <w:r w:rsidR="0060476C" w:rsidRPr="009F5CEA">
        <w:t xml:space="preserve"> из-за </w:t>
      </w:r>
      <w:r w:rsidR="002B258A" w:rsidRPr="009F5CEA">
        <w:t xml:space="preserve">отсутствия </w:t>
      </w:r>
      <w:r w:rsidR="00597B5F" w:rsidRPr="009F5CEA">
        <w:t>доступа</w:t>
      </w:r>
      <w:r w:rsidR="0060476C" w:rsidRPr="009F5CEA">
        <w:t xml:space="preserve"> к мячу, </w:t>
      </w:r>
      <w:r w:rsidR="002B258A" w:rsidRPr="009F5CEA">
        <w:t>тогда</w:t>
      </w:r>
      <w:r w:rsidR="0060476C" w:rsidRPr="009F5CEA">
        <w:t>:</w:t>
      </w:r>
    </w:p>
    <w:p w14:paraId="264F53C4" w14:textId="17C9F714" w:rsidR="0060476C" w:rsidRPr="009F5CEA" w:rsidRDefault="002B258A" w:rsidP="007139D4">
      <w:pPr>
        <w:widowControl w:val="0"/>
        <w:pBdr>
          <w:top w:val="nil"/>
          <w:left w:val="nil"/>
          <w:bottom w:val="nil"/>
          <w:right w:val="nil"/>
          <w:between w:val="nil"/>
        </w:pBdr>
        <w:ind w:firstLine="709"/>
      </w:pPr>
      <w:r w:rsidRPr="009F5CEA">
        <w:t>е</w:t>
      </w:r>
      <w:r w:rsidR="0060476C" w:rsidRPr="009F5CEA">
        <w:t>сли помеха</w:t>
      </w:r>
      <w:r w:rsidRPr="009F5CEA">
        <w:t xml:space="preserve"> была</w:t>
      </w:r>
      <w:r w:rsidR="0060476C" w:rsidRPr="009F5CEA">
        <w:t xml:space="preserve">, но бьющий не приложил всех усилий, чтобы </w:t>
      </w:r>
      <w:r w:rsidRPr="009F5CEA">
        <w:t>сыграть мяч</w:t>
      </w:r>
      <w:r w:rsidR="0060476C" w:rsidRPr="009F5CEA">
        <w:t xml:space="preserve">, переигровка не </w:t>
      </w:r>
      <w:r w:rsidRPr="009F5CEA">
        <w:t>допускается</w:t>
      </w:r>
      <w:r w:rsidR="00D56053" w:rsidRPr="009F5CEA">
        <w:t xml:space="preserve">. </w:t>
      </w:r>
      <w:r w:rsidRPr="009F5CEA">
        <w:rPr>
          <w:bCs/>
        </w:rPr>
        <w:t>Замечание</w:t>
      </w:r>
      <w:r w:rsidR="0060476C" w:rsidRPr="009F5CEA">
        <w:rPr>
          <w:bCs/>
        </w:rPr>
        <w:t>:</w:t>
      </w:r>
      <w:r w:rsidR="0060476C" w:rsidRPr="009F5CEA">
        <w:t xml:space="preserve"> </w:t>
      </w:r>
      <w:r w:rsidRPr="009F5CEA">
        <w:t>Каждая</w:t>
      </w:r>
      <w:r w:rsidR="0060476C" w:rsidRPr="009F5CEA">
        <w:t xml:space="preserve"> попытка </w:t>
      </w:r>
      <w:r w:rsidRPr="009F5CEA">
        <w:t xml:space="preserve">сыграть </w:t>
      </w:r>
      <w:r w:rsidR="008860E0" w:rsidRPr="009F5CEA">
        <w:t>мяч</w:t>
      </w:r>
      <w:r w:rsidR="0060476C" w:rsidRPr="009F5CEA">
        <w:t xml:space="preserve"> не должна включать физического контакта с соперником. Если </w:t>
      </w:r>
      <w:r w:rsidR="005D694B" w:rsidRPr="009F5CEA">
        <w:t xml:space="preserve">совершен любой </w:t>
      </w:r>
      <w:r w:rsidR="0060476C" w:rsidRPr="009F5CEA">
        <w:t xml:space="preserve">контакт, которого можно было избежать, </w:t>
      </w:r>
      <w:r w:rsidR="005D694B" w:rsidRPr="009F5CEA">
        <w:t>применяется</w:t>
      </w:r>
      <w:r w:rsidR="0060476C" w:rsidRPr="009F5CEA">
        <w:t xml:space="preserve"> </w:t>
      </w:r>
      <w:r w:rsidR="00550820" w:rsidRPr="009F5CEA">
        <w:t>пункт</w:t>
      </w:r>
      <w:r w:rsidR="0060476C" w:rsidRPr="009F5CEA">
        <w:t xml:space="preserve"> 1</w:t>
      </w:r>
      <w:r w:rsidR="002A748A" w:rsidRPr="009F5CEA">
        <w:t>3</w:t>
      </w:r>
      <w:r w:rsidR="00550820" w:rsidRPr="009F5CEA">
        <w:t>.</w:t>
      </w:r>
      <w:r w:rsidR="00EA7CFB" w:rsidRPr="009F5CEA">
        <w:t> </w:t>
      </w:r>
      <w:r w:rsidR="003E31C0" w:rsidRPr="009F5CEA">
        <w:t>«</w:t>
      </w:r>
      <w:r w:rsidR="0060476C" w:rsidRPr="009F5CEA">
        <w:t>Поведение</w:t>
      </w:r>
      <w:r w:rsidR="003E31C0" w:rsidRPr="009F5CEA">
        <w:t>»</w:t>
      </w:r>
      <w:r w:rsidR="00550820" w:rsidRPr="009F5CEA">
        <w:t xml:space="preserve"> </w:t>
      </w:r>
      <w:r w:rsidR="008D0862" w:rsidRPr="009F5CEA">
        <w:t>текущего</w:t>
      </w:r>
      <w:r w:rsidR="00E40C02" w:rsidRPr="009F5CEA">
        <w:t xml:space="preserve"> раздела</w:t>
      </w:r>
      <w:r w:rsidR="00D56053" w:rsidRPr="009F5CEA">
        <w:t>;</w:t>
      </w:r>
    </w:p>
    <w:p w14:paraId="6DEE629D" w14:textId="42D77F35" w:rsidR="00C15A5E" w:rsidRPr="009F5CEA" w:rsidRDefault="005D694B" w:rsidP="00C15A5E">
      <w:pPr>
        <w:widowControl w:val="0"/>
        <w:pBdr>
          <w:top w:val="nil"/>
          <w:left w:val="nil"/>
          <w:bottom w:val="nil"/>
          <w:right w:val="nil"/>
          <w:between w:val="nil"/>
        </w:pBdr>
        <w:ind w:firstLine="709"/>
      </w:pPr>
      <w:r w:rsidRPr="009F5CEA">
        <w:t>е</w:t>
      </w:r>
      <w:r w:rsidR="0060476C" w:rsidRPr="009F5CEA">
        <w:t xml:space="preserve">сли бьющий имел </w:t>
      </w:r>
      <w:r w:rsidR="007F3D91" w:rsidRPr="009F5CEA">
        <w:t>доступ</w:t>
      </w:r>
      <w:r w:rsidR="0060476C" w:rsidRPr="009F5CEA">
        <w:t>, но выбрал путь к мячу</w:t>
      </w:r>
      <w:r w:rsidR="007F3D91" w:rsidRPr="009F5CEA">
        <w:t>, который привел к помехе,</w:t>
      </w:r>
      <w:r w:rsidR="0060476C" w:rsidRPr="009F5CEA">
        <w:t xml:space="preserve"> и запрашивает переигровк</w:t>
      </w:r>
      <w:r w:rsidRPr="009F5CEA">
        <w:t>у, переигровка</w:t>
      </w:r>
      <w:r w:rsidR="0060476C" w:rsidRPr="009F5CEA">
        <w:t xml:space="preserve"> не назначается, </w:t>
      </w:r>
      <w:r w:rsidRPr="009F5CEA">
        <w:t>если только не применимо</w:t>
      </w:r>
      <w:r w:rsidR="0060476C" w:rsidRPr="009F5CEA">
        <w:t xml:space="preserve"> </w:t>
      </w:r>
      <w:r w:rsidRPr="009F5CEA">
        <w:t>следующее положение</w:t>
      </w:r>
      <w:r w:rsidR="00C15A5E" w:rsidRPr="009F5CEA">
        <w:t>;</w:t>
      </w:r>
    </w:p>
    <w:p w14:paraId="4F42197A" w14:textId="687E6A66" w:rsidR="0060476C" w:rsidRPr="009F5CEA" w:rsidRDefault="0060476C" w:rsidP="007139D4">
      <w:pPr>
        <w:widowControl w:val="0"/>
        <w:pBdr>
          <w:top w:val="nil"/>
          <w:left w:val="nil"/>
          <w:bottom w:val="nil"/>
          <w:right w:val="nil"/>
          <w:between w:val="nil"/>
        </w:pBdr>
        <w:ind w:firstLine="709"/>
      </w:pPr>
      <w:r w:rsidRPr="009F5CEA">
        <w:t xml:space="preserve">если бьющий </w:t>
      </w:r>
      <w:r w:rsidR="005D694B" w:rsidRPr="009F5CEA">
        <w:t>был сбит с толку</w:t>
      </w:r>
      <w:r w:rsidRPr="009F5CEA">
        <w:t xml:space="preserve">, но </w:t>
      </w:r>
      <w:r w:rsidR="007F3D91" w:rsidRPr="009F5CEA">
        <w:t>смог</w:t>
      </w:r>
      <w:r w:rsidRPr="009F5CEA">
        <w:t xml:space="preserve"> </w:t>
      </w:r>
      <w:r w:rsidR="007F3D91" w:rsidRPr="009F5CEA">
        <w:t>исправиться</w:t>
      </w:r>
      <w:r w:rsidRPr="009F5CEA">
        <w:t xml:space="preserve"> и </w:t>
      </w:r>
      <w:r w:rsidR="003463CB" w:rsidRPr="009F5CEA">
        <w:t>сделать хороший</w:t>
      </w:r>
      <w:r w:rsidRPr="009F5CEA">
        <w:t xml:space="preserve"> удар, </w:t>
      </w:r>
      <w:r w:rsidR="003463CB" w:rsidRPr="009F5CEA">
        <w:t>и</w:t>
      </w:r>
      <w:r w:rsidRPr="009F5CEA">
        <w:t xml:space="preserve"> затем </w:t>
      </w:r>
      <w:r w:rsidR="003463CB" w:rsidRPr="009F5CEA">
        <w:t>встретил</w:t>
      </w:r>
      <w:r w:rsidRPr="009F5CEA">
        <w:t xml:space="preserve"> помех</w:t>
      </w:r>
      <w:r w:rsidR="003463CB" w:rsidRPr="009F5CEA">
        <w:t>у</w:t>
      </w:r>
      <w:r w:rsidRPr="009F5CEA">
        <w:t xml:space="preserve">, </w:t>
      </w:r>
      <w:r w:rsidR="003463CB" w:rsidRPr="009F5CEA">
        <w:t>допускается</w:t>
      </w:r>
      <w:r w:rsidRPr="009F5CEA">
        <w:t xml:space="preserve"> переигровка</w:t>
      </w:r>
      <w:r w:rsidR="003463CB" w:rsidRPr="009F5CEA">
        <w:t>, е</w:t>
      </w:r>
      <w:r w:rsidRPr="009F5CEA">
        <w:t xml:space="preserve">сли </w:t>
      </w:r>
      <w:r w:rsidR="003463CB" w:rsidRPr="009F5CEA">
        <w:t xml:space="preserve">только </w:t>
      </w:r>
      <w:r w:rsidRPr="009F5CEA">
        <w:t xml:space="preserve">бьющий </w:t>
      </w:r>
      <w:r w:rsidR="003463CB" w:rsidRPr="009F5CEA">
        <w:t xml:space="preserve">не </w:t>
      </w:r>
      <w:r w:rsidRPr="009F5CEA">
        <w:t xml:space="preserve">мог </w:t>
      </w:r>
      <w:r w:rsidR="003463CB" w:rsidRPr="009F5CEA">
        <w:t>совершить</w:t>
      </w:r>
      <w:r w:rsidRPr="009F5CEA">
        <w:t xml:space="preserve"> выигрышный удар, тогда очко бьющему.</w:t>
      </w:r>
    </w:p>
    <w:p w14:paraId="459D50FA" w14:textId="59D76DE6" w:rsidR="0060476C" w:rsidRPr="009F5CEA" w:rsidRDefault="003752F6" w:rsidP="007139D4">
      <w:pPr>
        <w:widowControl w:val="0"/>
        <w:pBdr>
          <w:top w:val="nil"/>
          <w:left w:val="nil"/>
          <w:bottom w:val="nil"/>
          <w:right w:val="nil"/>
          <w:between w:val="nil"/>
        </w:pBdr>
        <w:ind w:firstLine="709"/>
      </w:pPr>
      <w:r w:rsidRPr="009F5CEA">
        <w:rPr>
          <w:bCs/>
        </w:rPr>
        <w:t>7</w:t>
      </w:r>
      <w:r w:rsidR="0060476C" w:rsidRPr="009F5CEA">
        <w:rPr>
          <w:bCs/>
        </w:rPr>
        <w:t>.</w:t>
      </w:r>
      <w:r w:rsidR="00FB4DEE" w:rsidRPr="009F5CEA">
        <w:rPr>
          <w:bCs/>
        </w:rPr>
        <w:t>7</w:t>
      </w:r>
      <w:r w:rsidR="00550820" w:rsidRPr="009F5CEA">
        <w:rPr>
          <w:bCs/>
        </w:rPr>
        <w:t>.</w:t>
      </w:r>
      <w:r w:rsidR="00C76DC4" w:rsidRPr="009F5CEA">
        <w:t> </w:t>
      </w:r>
      <w:r w:rsidR="007D0310" w:rsidRPr="009F5CEA">
        <w:rPr>
          <w:bCs/>
        </w:rPr>
        <w:t>Мах</w:t>
      </w:r>
      <w:r w:rsidR="0060476C" w:rsidRPr="009F5CEA">
        <w:rPr>
          <w:bCs/>
        </w:rPr>
        <w:t xml:space="preserve"> ракеткой</w:t>
      </w:r>
      <w:r w:rsidR="00550820" w:rsidRPr="009F5CEA">
        <w:rPr>
          <w:bCs/>
        </w:rPr>
        <w:t>.</w:t>
      </w:r>
      <w:r w:rsidR="00E40C02" w:rsidRPr="009F5CEA">
        <w:rPr>
          <w:bCs/>
        </w:rPr>
        <w:t xml:space="preserve"> </w:t>
      </w:r>
      <w:r w:rsidR="007D0310" w:rsidRPr="009F5CEA">
        <w:t>Надлежащий мах</w:t>
      </w:r>
      <w:r w:rsidR="0060476C" w:rsidRPr="009F5CEA">
        <w:t xml:space="preserve"> </w:t>
      </w:r>
      <w:r w:rsidR="007D0310" w:rsidRPr="009F5CEA">
        <w:t>включает</w:t>
      </w:r>
      <w:r w:rsidR="0060476C" w:rsidRPr="009F5CEA">
        <w:t xml:space="preserve"> </w:t>
      </w:r>
      <w:r w:rsidR="007D0310" w:rsidRPr="009F5CEA">
        <w:t>надлежащий</w:t>
      </w:r>
      <w:r w:rsidR="0060476C" w:rsidRPr="009F5CEA">
        <w:t xml:space="preserve"> </w:t>
      </w:r>
      <w:r w:rsidR="007D0310" w:rsidRPr="009F5CEA">
        <w:t xml:space="preserve">замах </w:t>
      </w:r>
      <w:r w:rsidR="0060476C" w:rsidRPr="009F5CEA">
        <w:t xml:space="preserve">ракетки, удар </w:t>
      </w:r>
      <w:r w:rsidR="007D0310" w:rsidRPr="009F5CEA">
        <w:t>по мячу</w:t>
      </w:r>
      <w:r w:rsidR="0060476C" w:rsidRPr="009F5CEA">
        <w:t xml:space="preserve"> и </w:t>
      </w:r>
      <w:r w:rsidR="007D0310" w:rsidRPr="009F5CEA">
        <w:t>достаточную проводку</w:t>
      </w:r>
      <w:r w:rsidR="0060476C" w:rsidRPr="009F5CEA">
        <w:t xml:space="preserve">. </w:t>
      </w:r>
      <w:r w:rsidR="007D0310" w:rsidRPr="009F5CEA">
        <w:t>Замах и</w:t>
      </w:r>
      <w:r w:rsidR="0060476C" w:rsidRPr="009F5CEA">
        <w:t xml:space="preserve"> проводка </w:t>
      </w:r>
      <w:r w:rsidR="006B5284" w:rsidRPr="009F5CEA">
        <w:t xml:space="preserve">бьющего </w:t>
      </w:r>
      <w:r w:rsidR="0060476C" w:rsidRPr="009F5CEA">
        <w:t>приемлем</w:t>
      </w:r>
      <w:r w:rsidR="006B5284" w:rsidRPr="009F5CEA">
        <w:t>ы</w:t>
      </w:r>
      <w:ins w:id="33" w:author="Артём Ганькин" w:date="2024-10-18T15:33:00Z">
        <w:r w:rsidR="0060476C" w:rsidRPr="009F5CEA">
          <w:t>,</w:t>
        </w:r>
      </w:ins>
      <w:r w:rsidR="0060476C" w:rsidRPr="009F5CEA">
        <w:t xml:space="preserve"> если </w:t>
      </w:r>
      <w:r w:rsidR="006B5284" w:rsidRPr="009F5CEA">
        <w:t>не длятся дольше нео</w:t>
      </w:r>
      <w:r w:rsidR="00550820" w:rsidRPr="009F5CEA">
        <w:t>б</w:t>
      </w:r>
      <w:r w:rsidR="006B5284" w:rsidRPr="009F5CEA">
        <w:t>ходимых</w:t>
      </w:r>
      <w:r w:rsidR="0060476C" w:rsidRPr="009F5CEA">
        <w:t xml:space="preserve">. Если бьющий запрашивает переигровку </w:t>
      </w:r>
      <w:r w:rsidR="006B5284" w:rsidRPr="009F5CEA">
        <w:t>из-за</w:t>
      </w:r>
      <w:r w:rsidR="0060476C" w:rsidRPr="009F5CEA">
        <w:t xml:space="preserve"> помехи </w:t>
      </w:r>
      <w:r w:rsidR="006B5284" w:rsidRPr="009F5CEA">
        <w:t>маху</w:t>
      </w:r>
      <w:r w:rsidR="0060476C" w:rsidRPr="009F5CEA">
        <w:t>, тогда:</w:t>
      </w:r>
    </w:p>
    <w:p w14:paraId="3F385D83" w14:textId="15BC7020" w:rsidR="0060476C" w:rsidRPr="009F5CEA" w:rsidRDefault="006B5284" w:rsidP="007139D4">
      <w:pPr>
        <w:widowControl w:val="0"/>
        <w:pBdr>
          <w:top w:val="nil"/>
          <w:left w:val="nil"/>
          <w:bottom w:val="nil"/>
          <w:right w:val="nil"/>
          <w:between w:val="nil"/>
        </w:pBdr>
        <w:ind w:firstLine="709"/>
      </w:pPr>
      <w:r w:rsidRPr="009F5CEA">
        <w:t>е</w:t>
      </w:r>
      <w:r w:rsidR="0060476C" w:rsidRPr="009F5CEA">
        <w:t xml:space="preserve">сли </w:t>
      </w:r>
      <w:r w:rsidR="0012682E" w:rsidRPr="009F5CEA">
        <w:t xml:space="preserve">на </w:t>
      </w:r>
      <w:r w:rsidRPr="009F5CEA">
        <w:t xml:space="preserve">мах </w:t>
      </w:r>
      <w:r w:rsidR="0012682E" w:rsidRPr="009F5CEA">
        <w:t>повлиял</w:t>
      </w:r>
      <w:r w:rsidR="002935A4" w:rsidRPr="009F5CEA">
        <w:t>о</w:t>
      </w:r>
      <w:r w:rsidRPr="009F5CEA">
        <w:t xml:space="preserve"> </w:t>
      </w:r>
      <w:r w:rsidR="00EB5034" w:rsidRPr="009F5CEA">
        <w:t>или мог</w:t>
      </w:r>
      <w:r w:rsidR="0012682E" w:rsidRPr="009F5CEA">
        <w:t>л</w:t>
      </w:r>
      <w:r w:rsidR="002935A4" w:rsidRPr="009F5CEA">
        <w:t>о</w:t>
      </w:r>
      <w:r w:rsidR="00EB5034" w:rsidRPr="009F5CEA">
        <w:t xml:space="preserve"> </w:t>
      </w:r>
      <w:r w:rsidR="0012682E" w:rsidRPr="009F5CEA">
        <w:t>повлиять</w:t>
      </w:r>
      <w:r w:rsidR="00EB5034" w:rsidRPr="009F5CEA">
        <w:t xml:space="preserve"> </w:t>
      </w:r>
      <w:r w:rsidR="002935A4" w:rsidRPr="009F5CEA">
        <w:t>положение</w:t>
      </w:r>
      <w:r w:rsidRPr="009F5CEA">
        <w:t xml:space="preserve"> </w:t>
      </w:r>
      <w:r w:rsidR="0060476C" w:rsidRPr="009F5CEA">
        <w:t>соперник</w:t>
      </w:r>
      <w:r w:rsidR="0012682E" w:rsidRPr="009F5CEA">
        <w:t>а</w:t>
      </w:r>
      <w:r w:rsidR="0060476C" w:rsidRPr="009F5CEA">
        <w:t xml:space="preserve">, который приложил все усилия, чтобы избежать помехи, </w:t>
      </w:r>
      <w:r w:rsidR="00FB4DEE" w:rsidRPr="009F5CEA">
        <w:t>допускается</w:t>
      </w:r>
      <w:r w:rsidR="0060476C" w:rsidRPr="009F5CEA">
        <w:t xml:space="preserve"> переигровка</w:t>
      </w:r>
      <w:r w:rsidR="00FB4DEE" w:rsidRPr="009F5CEA">
        <w:t>, е</w:t>
      </w:r>
      <w:r w:rsidR="0060476C" w:rsidRPr="009F5CEA">
        <w:t xml:space="preserve">сли </w:t>
      </w:r>
      <w:r w:rsidR="00FB4DEE" w:rsidRPr="009F5CEA">
        <w:t xml:space="preserve">только </w:t>
      </w:r>
      <w:r w:rsidR="0060476C" w:rsidRPr="009F5CEA">
        <w:t xml:space="preserve">бьющий </w:t>
      </w:r>
      <w:r w:rsidR="00FB4DEE" w:rsidRPr="009F5CEA">
        <w:t xml:space="preserve">не </w:t>
      </w:r>
      <w:r w:rsidR="0060476C" w:rsidRPr="009F5CEA">
        <w:t xml:space="preserve">мог </w:t>
      </w:r>
      <w:r w:rsidR="00FB4DEE" w:rsidRPr="009F5CEA">
        <w:t>совершить</w:t>
      </w:r>
      <w:r w:rsidR="0060476C" w:rsidRPr="009F5CEA">
        <w:t xml:space="preserve"> выигрышный удар, тогда </w:t>
      </w:r>
      <w:r w:rsidR="00FB4DEE" w:rsidRPr="009F5CEA">
        <w:t xml:space="preserve">очко </w:t>
      </w:r>
      <w:r w:rsidR="0060476C" w:rsidRPr="009F5CEA">
        <w:t>бьюще</w:t>
      </w:r>
      <w:r w:rsidR="00FB4DEE" w:rsidRPr="009F5CEA">
        <w:t>му;</w:t>
      </w:r>
    </w:p>
    <w:p w14:paraId="6BFED728" w14:textId="47A3ADAA" w:rsidR="0060476C" w:rsidRPr="009F5CEA" w:rsidRDefault="00FB4DEE" w:rsidP="002935A4">
      <w:pPr>
        <w:widowControl w:val="0"/>
        <w:pBdr>
          <w:top w:val="nil"/>
          <w:left w:val="nil"/>
          <w:bottom w:val="nil"/>
          <w:right w:val="nil"/>
          <w:between w:val="nil"/>
        </w:pBdr>
        <w:ind w:firstLine="709"/>
      </w:pPr>
      <w:r w:rsidRPr="009F5CEA">
        <w:t>е</w:t>
      </w:r>
      <w:r w:rsidR="0060476C" w:rsidRPr="009F5CEA">
        <w:t xml:space="preserve">сли </w:t>
      </w:r>
      <w:r w:rsidRPr="009F5CEA">
        <w:t>мах</w:t>
      </w:r>
      <w:r w:rsidR="002935A4" w:rsidRPr="009F5CEA">
        <w:t>у препятствовало положение</w:t>
      </w:r>
      <w:r w:rsidR="0060476C" w:rsidRPr="009F5CEA">
        <w:t xml:space="preserve"> соперник</w:t>
      </w:r>
      <w:r w:rsidR="002935A4" w:rsidRPr="009F5CEA">
        <w:t>а</w:t>
      </w:r>
      <w:r w:rsidRPr="009F5CEA">
        <w:t>, очко</w:t>
      </w:r>
      <w:r w:rsidR="0060476C" w:rsidRPr="009F5CEA">
        <w:t xml:space="preserve"> бьюще</w:t>
      </w:r>
      <w:r w:rsidRPr="009F5CEA">
        <w:t>му</w:t>
      </w:r>
      <w:r w:rsidR="0060476C" w:rsidRPr="009F5CEA">
        <w:t>, даже если соперник приложил все усилия, чтобы избежать помехи.</w:t>
      </w:r>
    </w:p>
    <w:p w14:paraId="177EC21F" w14:textId="6B826441" w:rsidR="0060476C" w:rsidRPr="009F5CEA" w:rsidRDefault="003752F6" w:rsidP="007139D4">
      <w:pPr>
        <w:widowControl w:val="0"/>
        <w:pBdr>
          <w:top w:val="nil"/>
          <w:left w:val="nil"/>
          <w:bottom w:val="nil"/>
          <w:right w:val="nil"/>
          <w:between w:val="nil"/>
        </w:pBdr>
        <w:ind w:firstLine="709"/>
      </w:pPr>
      <w:r w:rsidRPr="009F5CEA">
        <w:rPr>
          <w:bCs/>
        </w:rPr>
        <w:t>7</w:t>
      </w:r>
      <w:r w:rsidR="0060476C" w:rsidRPr="009F5CEA">
        <w:rPr>
          <w:bCs/>
        </w:rPr>
        <w:t>.</w:t>
      </w:r>
      <w:r w:rsidR="00433487" w:rsidRPr="009F5CEA">
        <w:rPr>
          <w:bCs/>
        </w:rPr>
        <w:t>8</w:t>
      </w:r>
      <w:r w:rsidR="00550820" w:rsidRPr="009F5CEA">
        <w:rPr>
          <w:bCs/>
        </w:rPr>
        <w:t>.</w:t>
      </w:r>
      <w:r w:rsidR="00C76DC4" w:rsidRPr="009F5CEA">
        <w:t> </w:t>
      </w:r>
      <w:r w:rsidR="0060476C" w:rsidRPr="009F5CEA">
        <w:rPr>
          <w:bCs/>
        </w:rPr>
        <w:t>Чрезмерный мах</w:t>
      </w:r>
      <w:r w:rsidR="00550820" w:rsidRPr="009F5CEA">
        <w:rPr>
          <w:bCs/>
        </w:rPr>
        <w:t>.</w:t>
      </w:r>
      <w:r w:rsidR="00E40C02" w:rsidRPr="009F5CEA">
        <w:rPr>
          <w:bCs/>
        </w:rPr>
        <w:t xml:space="preserve"> </w:t>
      </w:r>
      <w:r w:rsidR="00433487" w:rsidRPr="009F5CEA">
        <w:t>Если бьющий создал помеху чрезмерным махом, п</w:t>
      </w:r>
      <w:r w:rsidR="0060476C" w:rsidRPr="009F5CEA">
        <w:t xml:space="preserve">ереигровка не </w:t>
      </w:r>
      <w:r w:rsidR="00433487" w:rsidRPr="009F5CEA">
        <w:t>допускается</w:t>
      </w:r>
      <w:r w:rsidR="0060476C" w:rsidRPr="009F5CEA">
        <w:t>.</w:t>
      </w:r>
    </w:p>
    <w:p w14:paraId="74E9DD26" w14:textId="75516DDF" w:rsidR="0060476C" w:rsidRPr="009F5CEA" w:rsidRDefault="0060476C" w:rsidP="007139D4">
      <w:pPr>
        <w:widowControl w:val="0"/>
        <w:pBdr>
          <w:top w:val="nil"/>
          <w:left w:val="nil"/>
          <w:bottom w:val="nil"/>
          <w:right w:val="nil"/>
          <w:between w:val="nil"/>
        </w:pBdr>
        <w:ind w:firstLine="709"/>
      </w:pPr>
      <w:r w:rsidRPr="009F5CEA">
        <w:t>Если помеха</w:t>
      </w:r>
      <w:r w:rsidR="00433487" w:rsidRPr="009F5CEA">
        <w:t xml:space="preserve"> была</w:t>
      </w:r>
      <w:r w:rsidRPr="009F5CEA">
        <w:t xml:space="preserve">, </w:t>
      </w:r>
      <w:r w:rsidR="00433487" w:rsidRPr="009F5CEA">
        <w:t>но</w:t>
      </w:r>
      <w:r w:rsidRPr="009F5CEA">
        <w:t xml:space="preserve"> бьющий </w:t>
      </w:r>
      <w:r w:rsidR="00433487" w:rsidRPr="009F5CEA">
        <w:t>преувеличил мах в попытке заработать очко</w:t>
      </w:r>
      <w:r w:rsidRPr="009F5CEA">
        <w:t xml:space="preserve">, </w:t>
      </w:r>
      <w:r w:rsidR="00433487" w:rsidRPr="009F5CEA">
        <w:t xml:space="preserve">допускается </w:t>
      </w:r>
      <w:r w:rsidRPr="009F5CEA">
        <w:t>переигровка.</w:t>
      </w:r>
    </w:p>
    <w:p w14:paraId="4AD5FC5B" w14:textId="5471D4F6" w:rsidR="0060476C" w:rsidRPr="009F5CEA" w:rsidRDefault="00433487" w:rsidP="007139D4">
      <w:pPr>
        <w:widowControl w:val="0"/>
        <w:pBdr>
          <w:top w:val="nil"/>
          <w:left w:val="nil"/>
          <w:bottom w:val="nil"/>
          <w:right w:val="nil"/>
          <w:between w:val="nil"/>
        </w:pBdr>
        <w:ind w:firstLine="709"/>
      </w:pPr>
      <w:r w:rsidRPr="009F5CEA">
        <w:t>Ч</w:t>
      </w:r>
      <w:r w:rsidR="0060476C" w:rsidRPr="009F5CEA">
        <w:t xml:space="preserve">резмерный мах бьющего </w:t>
      </w:r>
      <w:r w:rsidR="00F163C8" w:rsidRPr="009F5CEA">
        <w:t>может создать</w:t>
      </w:r>
      <w:r w:rsidR="0060476C" w:rsidRPr="009F5CEA">
        <w:t xml:space="preserve"> помеху сопернику, </w:t>
      </w:r>
      <w:r w:rsidR="00F163C8" w:rsidRPr="009F5CEA">
        <w:t>чья очередь играть,</w:t>
      </w:r>
      <w:r w:rsidR="0060476C" w:rsidRPr="009F5CEA">
        <w:t xml:space="preserve"> тогда соперник может запросить </w:t>
      </w:r>
      <w:r w:rsidR="00F163C8" w:rsidRPr="009F5CEA">
        <w:t>переигровку</w:t>
      </w:r>
      <w:r w:rsidR="0060476C" w:rsidRPr="009F5CEA">
        <w:t>.</w:t>
      </w:r>
    </w:p>
    <w:p w14:paraId="0F336A41" w14:textId="1B66940A" w:rsidR="00117BBA" w:rsidRPr="009F5CEA" w:rsidRDefault="003752F6" w:rsidP="00D46B23">
      <w:pPr>
        <w:keepNext/>
        <w:widowControl w:val="0"/>
        <w:pBdr>
          <w:top w:val="nil"/>
          <w:left w:val="nil"/>
          <w:bottom w:val="nil"/>
          <w:right w:val="nil"/>
          <w:between w:val="nil"/>
        </w:pBdr>
        <w:ind w:firstLine="709"/>
        <w:rPr>
          <w:bCs/>
        </w:rPr>
      </w:pPr>
      <w:r w:rsidRPr="009F5CEA">
        <w:rPr>
          <w:bCs/>
        </w:rPr>
        <w:lastRenderedPageBreak/>
        <w:t>7</w:t>
      </w:r>
      <w:r w:rsidR="0060476C" w:rsidRPr="009F5CEA">
        <w:rPr>
          <w:bCs/>
        </w:rPr>
        <w:t>.</w:t>
      </w:r>
      <w:r w:rsidR="00F163C8" w:rsidRPr="009F5CEA">
        <w:rPr>
          <w:bCs/>
        </w:rPr>
        <w:t>9</w:t>
      </w:r>
      <w:r w:rsidR="00550820" w:rsidRPr="009F5CEA">
        <w:rPr>
          <w:bCs/>
        </w:rPr>
        <w:t>.</w:t>
      </w:r>
      <w:r w:rsidR="00CF2EBF" w:rsidRPr="009F5CEA">
        <w:t> </w:t>
      </w:r>
      <w:r w:rsidR="0060476C" w:rsidRPr="009F5CEA">
        <w:rPr>
          <w:bCs/>
        </w:rPr>
        <w:t xml:space="preserve">Возможность </w:t>
      </w:r>
      <w:r w:rsidR="00F163C8" w:rsidRPr="009F5CEA">
        <w:rPr>
          <w:bCs/>
        </w:rPr>
        <w:t>ударить</w:t>
      </w:r>
      <w:r w:rsidR="0060476C" w:rsidRPr="009F5CEA">
        <w:rPr>
          <w:bCs/>
        </w:rPr>
        <w:t xml:space="preserve"> мяч в любую часть передней стены. </w:t>
      </w:r>
    </w:p>
    <w:p w14:paraId="0E3F0B26" w14:textId="346D7974" w:rsidR="0060476C" w:rsidRPr="009F5CEA" w:rsidRDefault="0060476C" w:rsidP="007139D4">
      <w:pPr>
        <w:widowControl w:val="0"/>
        <w:pBdr>
          <w:top w:val="nil"/>
          <w:left w:val="nil"/>
          <w:bottom w:val="nil"/>
          <w:right w:val="nil"/>
          <w:between w:val="nil"/>
        </w:pBdr>
        <w:ind w:firstLine="709"/>
      </w:pPr>
      <w:r w:rsidRPr="009F5CEA">
        <w:t xml:space="preserve">Если </w:t>
      </w:r>
      <w:r w:rsidR="00117BBA" w:rsidRPr="009F5CEA">
        <w:t>бьющий</w:t>
      </w:r>
      <w:r w:rsidRPr="009F5CEA">
        <w:t xml:space="preserve"> воздерживается от удара из-за помехи на передней стене и запрашивает </w:t>
      </w:r>
      <w:r w:rsidR="00117BBA" w:rsidRPr="009F5CEA">
        <w:t>переигровку</w:t>
      </w:r>
      <w:r w:rsidRPr="009F5CEA">
        <w:t>, тогда:</w:t>
      </w:r>
    </w:p>
    <w:p w14:paraId="239B6D59" w14:textId="5D4E3989" w:rsidR="0060476C" w:rsidRPr="009F5CEA" w:rsidRDefault="00117BBA" w:rsidP="007139D4">
      <w:pPr>
        <w:widowControl w:val="0"/>
        <w:pBdr>
          <w:top w:val="nil"/>
          <w:left w:val="nil"/>
          <w:bottom w:val="nil"/>
          <w:right w:val="nil"/>
          <w:between w:val="nil"/>
        </w:pBdr>
        <w:ind w:firstLine="709"/>
      </w:pPr>
      <w:r w:rsidRPr="009F5CEA">
        <w:t>е</w:t>
      </w:r>
      <w:r w:rsidR="0060476C" w:rsidRPr="009F5CEA">
        <w:t xml:space="preserve">сли была помеха и летящий в переднюю стену мяч попал бы в </w:t>
      </w:r>
      <w:proofErr w:type="spellStart"/>
      <w:r w:rsidRPr="009F5CEA">
        <w:t>небьющего</w:t>
      </w:r>
      <w:proofErr w:type="spellEnd"/>
      <w:r w:rsidR="0060476C" w:rsidRPr="009F5CEA">
        <w:t xml:space="preserve">, тогда </w:t>
      </w:r>
      <w:r w:rsidR="0073197B" w:rsidRPr="009F5CEA">
        <w:t>очко</w:t>
      </w:r>
      <w:r w:rsidR="0060476C" w:rsidRPr="009F5CEA">
        <w:t xml:space="preserve"> бьюще</w:t>
      </w:r>
      <w:r w:rsidR="0073197B" w:rsidRPr="009F5CEA">
        <w:t>му</w:t>
      </w:r>
      <w:r w:rsidR="0060476C" w:rsidRPr="009F5CEA">
        <w:t xml:space="preserve">, </w:t>
      </w:r>
      <w:r w:rsidR="0073197B" w:rsidRPr="009F5CEA">
        <w:t>если только бьющий не развернулся</w:t>
      </w:r>
      <w:r w:rsidR="0060476C" w:rsidRPr="009F5CEA">
        <w:t xml:space="preserve"> </w:t>
      </w:r>
      <w:r w:rsidR="00222814" w:rsidRPr="009F5CEA">
        <w:t xml:space="preserve">или </w:t>
      </w:r>
      <w:r w:rsidR="00F676CF" w:rsidRPr="009F5CEA">
        <w:t xml:space="preserve">не </w:t>
      </w:r>
      <w:r w:rsidR="00222814" w:rsidRPr="009F5CEA">
        <w:t>совершил следующую</w:t>
      </w:r>
      <w:r w:rsidR="0060476C" w:rsidRPr="009F5CEA">
        <w:t xml:space="preserve"> попытк</w:t>
      </w:r>
      <w:r w:rsidR="00222814" w:rsidRPr="009F5CEA">
        <w:t>у</w:t>
      </w:r>
      <w:r w:rsidR="0060476C" w:rsidRPr="009F5CEA">
        <w:t xml:space="preserve">, </w:t>
      </w:r>
      <w:r w:rsidR="00222814" w:rsidRPr="009F5CEA">
        <w:t xml:space="preserve">тогда </w:t>
      </w:r>
      <w:r w:rsidR="0073197B" w:rsidRPr="009F5CEA">
        <w:t>допускается</w:t>
      </w:r>
      <w:r w:rsidR="0060476C" w:rsidRPr="009F5CEA">
        <w:t xml:space="preserve"> переигровка</w:t>
      </w:r>
      <w:r w:rsidR="00C15A5E" w:rsidRPr="009F5CEA">
        <w:t>;</w:t>
      </w:r>
    </w:p>
    <w:p w14:paraId="1CBEC02F" w14:textId="6BFE1152" w:rsidR="0060476C" w:rsidRPr="009F5CEA" w:rsidRDefault="00222814" w:rsidP="007139D4">
      <w:pPr>
        <w:widowControl w:val="0"/>
        <w:pBdr>
          <w:top w:val="nil"/>
          <w:left w:val="nil"/>
          <w:bottom w:val="nil"/>
          <w:right w:val="nil"/>
          <w:between w:val="nil"/>
        </w:pBdr>
        <w:ind w:firstLine="709"/>
      </w:pPr>
      <w:r w:rsidRPr="009F5CEA">
        <w:t>е</w:t>
      </w:r>
      <w:r w:rsidR="0060476C" w:rsidRPr="009F5CEA">
        <w:t xml:space="preserve">сли </w:t>
      </w:r>
      <w:r w:rsidR="00743A3C" w:rsidRPr="009F5CEA">
        <w:t xml:space="preserve">перед тем, как достичь передней стены </w:t>
      </w:r>
      <w:r w:rsidR="0060476C" w:rsidRPr="009F5CEA">
        <w:t xml:space="preserve">мяч попал бы сначала в </w:t>
      </w:r>
      <w:r w:rsidRPr="009F5CEA">
        <w:t>не</w:t>
      </w:r>
      <w:r w:rsidR="00A22D0D" w:rsidRPr="009F5CEA">
        <w:t xml:space="preserve"> </w:t>
      </w:r>
      <w:r w:rsidRPr="009F5CEA">
        <w:t>бьющего</w:t>
      </w:r>
      <w:r w:rsidR="0060476C" w:rsidRPr="009F5CEA">
        <w:t xml:space="preserve">, </w:t>
      </w:r>
      <w:r w:rsidRPr="009F5CEA">
        <w:t>затем</w:t>
      </w:r>
      <w:r w:rsidR="0060476C" w:rsidRPr="009F5CEA">
        <w:t xml:space="preserve"> в боковую стену, </w:t>
      </w:r>
      <w:r w:rsidRPr="009F5CEA">
        <w:t>допускается</w:t>
      </w:r>
      <w:r w:rsidR="0060476C" w:rsidRPr="009F5CEA">
        <w:t xml:space="preserve"> переигровка, </w:t>
      </w:r>
      <w:r w:rsidR="00981CBB" w:rsidRPr="009F5CEA">
        <w:t xml:space="preserve">если только </w:t>
      </w:r>
      <w:r w:rsidR="0060476C" w:rsidRPr="009F5CEA">
        <w:t xml:space="preserve">удар </w:t>
      </w:r>
      <w:r w:rsidR="00981CBB" w:rsidRPr="009F5CEA">
        <w:t xml:space="preserve">не </w:t>
      </w:r>
      <w:r w:rsidR="0060476C" w:rsidRPr="009F5CEA">
        <w:t xml:space="preserve">был бы выигрышным, тогда </w:t>
      </w:r>
      <w:r w:rsidR="00981CBB" w:rsidRPr="009F5CEA">
        <w:t>очко</w:t>
      </w:r>
      <w:r w:rsidR="0060476C" w:rsidRPr="009F5CEA">
        <w:t xml:space="preserve"> бьюще</w:t>
      </w:r>
      <w:r w:rsidR="00981CBB" w:rsidRPr="009F5CEA">
        <w:t>му</w:t>
      </w:r>
      <w:r w:rsidR="0060476C" w:rsidRPr="009F5CEA">
        <w:t>;</w:t>
      </w:r>
    </w:p>
    <w:p w14:paraId="5CDF7E2D" w14:textId="7A76E49D" w:rsidR="0060476C" w:rsidRPr="009F5CEA" w:rsidRDefault="00743A3C" w:rsidP="007139D4">
      <w:pPr>
        <w:widowControl w:val="0"/>
        <w:pBdr>
          <w:top w:val="nil"/>
          <w:left w:val="nil"/>
          <w:bottom w:val="nil"/>
          <w:right w:val="nil"/>
          <w:between w:val="nil"/>
        </w:pBdr>
        <w:ind w:firstLine="709"/>
      </w:pPr>
      <w:r w:rsidRPr="009F5CEA">
        <w:t>е</w:t>
      </w:r>
      <w:r w:rsidR="0060476C" w:rsidRPr="009F5CEA">
        <w:t xml:space="preserve">сли </w:t>
      </w:r>
      <w:r w:rsidR="00F676CF" w:rsidRPr="009F5CEA">
        <w:t xml:space="preserve">перед тем, как достичь передней стены </w:t>
      </w:r>
      <w:r w:rsidR="0060476C" w:rsidRPr="009F5CEA">
        <w:t xml:space="preserve">мяч попал бы сначала в боковую стену, </w:t>
      </w:r>
      <w:r w:rsidRPr="009F5CEA">
        <w:t>затем в не</w:t>
      </w:r>
      <w:r w:rsidR="00A22D0D" w:rsidRPr="009F5CEA">
        <w:t xml:space="preserve"> </w:t>
      </w:r>
      <w:r w:rsidRPr="009F5CEA">
        <w:t>бьющего</w:t>
      </w:r>
      <w:r w:rsidR="0060476C" w:rsidRPr="009F5CEA">
        <w:t xml:space="preserve">, тогда </w:t>
      </w:r>
      <w:r w:rsidR="00F676CF" w:rsidRPr="009F5CEA">
        <w:t xml:space="preserve">допускается </w:t>
      </w:r>
      <w:r w:rsidR="0060476C" w:rsidRPr="009F5CEA">
        <w:t xml:space="preserve">переигровка, </w:t>
      </w:r>
      <w:r w:rsidR="00F676CF" w:rsidRPr="009F5CEA">
        <w:t>если только удар не был бы выигрышным, тогда очко бьющему</w:t>
      </w:r>
      <w:r w:rsidR="0060476C" w:rsidRPr="009F5CEA">
        <w:t>.</w:t>
      </w:r>
    </w:p>
    <w:p w14:paraId="04F8598C" w14:textId="0E557F31" w:rsidR="0060476C" w:rsidRPr="009F5CEA" w:rsidRDefault="0060476C" w:rsidP="007139D4">
      <w:pPr>
        <w:widowControl w:val="0"/>
        <w:pBdr>
          <w:top w:val="nil"/>
          <w:left w:val="nil"/>
          <w:bottom w:val="nil"/>
          <w:right w:val="nil"/>
          <w:between w:val="nil"/>
        </w:pBdr>
        <w:ind w:firstLine="709"/>
      </w:pPr>
      <w:r w:rsidRPr="009F5CEA">
        <w:t xml:space="preserve">Если мяч не попал бы в </w:t>
      </w:r>
      <w:proofErr w:type="spellStart"/>
      <w:r w:rsidR="00F676CF" w:rsidRPr="009F5CEA">
        <w:t>небьющего</w:t>
      </w:r>
      <w:proofErr w:type="spellEnd"/>
      <w:r w:rsidRPr="009F5CEA">
        <w:t xml:space="preserve">, применяется </w:t>
      </w:r>
      <w:r w:rsidR="00B772CF" w:rsidRPr="009F5CEA">
        <w:t>под</w:t>
      </w:r>
      <w:r w:rsidR="00F676CF" w:rsidRPr="009F5CEA">
        <w:t>пункт</w:t>
      </w:r>
      <w:r w:rsidRPr="009F5CEA">
        <w:t xml:space="preserve"> </w:t>
      </w:r>
      <w:r w:rsidR="002A748A" w:rsidRPr="009F5CEA">
        <w:t>7</w:t>
      </w:r>
      <w:r w:rsidRPr="009F5CEA">
        <w:t>.</w:t>
      </w:r>
      <w:r w:rsidR="00F676CF" w:rsidRPr="009F5CEA">
        <w:t>4</w:t>
      </w:r>
      <w:r w:rsidRPr="009F5CEA">
        <w:t>.</w:t>
      </w:r>
    </w:p>
    <w:p w14:paraId="0DB125F8" w14:textId="3563214D" w:rsidR="0060476C" w:rsidRPr="009F5CEA" w:rsidRDefault="003752F6" w:rsidP="007139D4">
      <w:pPr>
        <w:widowControl w:val="0"/>
        <w:pBdr>
          <w:top w:val="nil"/>
          <w:left w:val="nil"/>
          <w:bottom w:val="nil"/>
          <w:right w:val="nil"/>
          <w:between w:val="nil"/>
        </w:pBdr>
        <w:ind w:firstLine="709"/>
      </w:pPr>
      <w:r w:rsidRPr="009F5CEA">
        <w:rPr>
          <w:bCs/>
        </w:rPr>
        <w:t>7</w:t>
      </w:r>
      <w:r w:rsidR="0060476C" w:rsidRPr="009F5CEA">
        <w:rPr>
          <w:bCs/>
        </w:rPr>
        <w:t>.1</w:t>
      </w:r>
      <w:r w:rsidR="00F676CF" w:rsidRPr="009F5CEA">
        <w:rPr>
          <w:bCs/>
        </w:rPr>
        <w:t>0</w:t>
      </w:r>
      <w:r w:rsidR="00550820" w:rsidRPr="009F5CEA">
        <w:rPr>
          <w:bCs/>
        </w:rPr>
        <w:t>.</w:t>
      </w:r>
      <w:r w:rsidR="00CF2EBF" w:rsidRPr="009F5CEA">
        <w:t> </w:t>
      </w:r>
      <w:r w:rsidR="00F676CF" w:rsidRPr="009F5CEA">
        <w:rPr>
          <w:bCs/>
        </w:rPr>
        <w:t>Повторные</w:t>
      </w:r>
      <w:r w:rsidR="0060476C" w:rsidRPr="009F5CEA">
        <w:rPr>
          <w:bCs/>
        </w:rPr>
        <w:t xml:space="preserve"> попытки удара мяч</w:t>
      </w:r>
      <w:r w:rsidR="004F3E3A" w:rsidRPr="009F5CEA">
        <w:rPr>
          <w:bCs/>
        </w:rPr>
        <w:t>а</w:t>
      </w:r>
      <w:r w:rsidR="00550820" w:rsidRPr="009F5CEA">
        <w:rPr>
          <w:bCs/>
        </w:rPr>
        <w:t>.</w:t>
      </w:r>
      <w:r w:rsidR="00E40C02" w:rsidRPr="009F5CEA">
        <w:rPr>
          <w:bCs/>
        </w:rPr>
        <w:t xml:space="preserve"> </w:t>
      </w:r>
      <w:r w:rsidR="0060476C" w:rsidRPr="009F5CEA">
        <w:t xml:space="preserve">Если </w:t>
      </w:r>
      <w:r w:rsidR="00AB76F1" w:rsidRPr="009F5CEA">
        <w:t>бьющий</w:t>
      </w:r>
      <w:r w:rsidR="0060476C" w:rsidRPr="009F5CEA">
        <w:t xml:space="preserve"> </w:t>
      </w:r>
      <w:r w:rsidR="00AB76F1" w:rsidRPr="009F5CEA">
        <w:t>запрашивает переигровку</w:t>
      </w:r>
      <w:r w:rsidR="00516188" w:rsidRPr="009F5CEA">
        <w:t xml:space="preserve"> из-за помехи во время повторной попытки удара</w:t>
      </w:r>
      <w:r w:rsidR="0060476C" w:rsidRPr="009F5CEA">
        <w:t xml:space="preserve">, </w:t>
      </w:r>
      <w:r w:rsidR="00516188" w:rsidRPr="009F5CEA">
        <w:t xml:space="preserve">и </w:t>
      </w:r>
      <w:r w:rsidR="0060476C" w:rsidRPr="009F5CEA">
        <w:t xml:space="preserve">мог быть </w:t>
      </w:r>
      <w:r w:rsidR="00516188" w:rsidRPr="009F5CEA">
        <w:t>совершить хороший ответный удар</w:t>
      </w:r>
      <w:r w:rsidR="0060476C" w:rsidRPr="009F5CEA">
        <w:t>, тогда</w:t>
      </w:r>
      <w:r w:rsidR="00357CF5" w:rsidRPr="009F5CEA">
        <w:t xml:space="preserve"> </w:t>
      </w:r>
      <w:r w:rsidR="00516188" w:rsidRPr="009F5CEA">
        <w:t>е</w:t>
      </w:r>
      <w:r w:rsidR="0060476C" w:rsidRPr="009F5CEA">
        <w:t xml:space="preserve">сли </w:t>
      </w:r>
      <w:r w:rsidR="00516188" w:rsidRPr="009F5CEA">
        <w:t>не</w:t>
      </w:r>
      <w:r w:rsidR="00A22D0D" w:rsidRPr="009F5CEA">
        <w:t xml:space="preserve"> </w:t>
      </w:r>
      <w:r w:rsidR="00516188" w:rsidRPr="009F5CEA">
        <w:t>бьющий</w:t>
      </w:r>
      <w:r w:rsidR="0060476C" w:rsidRPr="009F5CEA">
        <w:t xml:space="preserve"> не имел времени, чтобы </w:t>
      </w:r>
      <w:r w:rsidR="00516188" w:rsidRPr="009F5CEA">
        <w:t>предотвратить</w:t>
      </w:r>
      <w:r w:rsidR="0060476C" w:rsidRPr="009F5CEA">
        <w:t xml:space="preserve"> помех</w:t>
      </w:r>
      <w:r w:rsidR="00516188" w:rsidRPr="009F5CEA">
        <w:t>у</w:t>
      </w:r>
      <w:r w:rsidR="0060476C" w:rsidRPr="009F5CEA">
        <w:t xml:space="preserve">, </w:t>
      </w:r>
      <w:r w:rsidR="00516188" w:rsidRPr="009F5CEA">
        <w:t>допускается</w:t>
      </w:r>
      <w:r w:rsidR="0060476C" w:rsidRPr="009F5CEA">
        <w:t xml:space="preserve"> переигровка.</w:t>
      </w:r>
    </w:p>
    <w:p w14:paraId="0852333F" w14:textId="4B16FB4B" w:rsidR="0060476C" w:rsidRPr="009F5CEA" w:rsidRDefault="003752F6" w:rsidP="007139D4">
      <w:pPr>
        <w:widowControl w:val="0"/>
        <w:pBdr>
          <w:top w:val="nil"/>
          <w:left w:val="nil"/>
          <w:bottom w:val="nil"/>
          <w:right w:val="nil"/>
          <w:between w:val="nil"/>
        </w:pBdr>
        <w:ind w:firstLine="709"/>
      </w:pPr>
      <w:r w:rsidRPr="009F5CEA">
        <w:rPr>
          <w:bCs/>
        </w:rPr>
        <w:t>7</w:t>
      </w:r>
      <w:r w:rsidR="0060476C" w:rsidRPr="009F5CEA">
        <w:rPr>
          <w:bCs/>
        </w:rPr>
        <w:t>.1</w:t>
      </w:r>
      <w:r w:rsidR="00516188" w:rsidRPr="009F5CEA">
        <w:rPr>
          <w:bCs/>
        </w:rPr>
        <w:t>1</w:t>
      </w:r>
      <w:r w:rsidR="004F3E3A" w:rsidRPr="009F5CEA">
        <w:rPr>
          <w:bCs/>
        </w:rPr>
        <w:t>.</w:t>
      </w:r>
      <w:r w:rsidR="00CF2EBF" w:rsidRPr="009F5CEA">
        <w:t> </w:t>
      </w:r>
      <w:r w:rsidR="0060476C" w:rsidRPr="009F5CEA">
        <w:rPr>
          <w:bCs/>
        </w:rPr>
        <w:t>Разворот</w:t>
      </w:r>
      <w:r w:rsidR="0060476C" w:rsidRPr="009F5CEA">
        <w:t xml:space="preserve"> </w:t>
      </w:r>
      <w:r w:rsidR="00516188" w:rsidRPr="009F5CEA">
        <w:t>–</w:t>
      </w:r>
      <w:r w:rsidR="002935A4" w:rsidRPr="009F5CEA">
        <w:t xml:space="preserve"> происходит, когда игрок поворачивается таким образом, что теряет из виду мяч или соперника, или когда мяч проходит позади его </w:t>
      </w:r>
      <w:proofErr w:type="gramStart"/>
      <w:r w:rsidR="002935A4" w:rsidRPr="009F5CEA">
        <w:t>тела с одной стороны</w:t>
      </w:r>
      <w:proofErr w:type="gramEnd"/>
      <w:r w:rsidR="002935A4" w:rsidRPr="009F5CEA">
        <w:t xml:space="preserve"> на другую.</w:t>
      </w:r>
      <w:r w:rsidR="0060476C" w:rsidRPr="009F5CEA">
        <w:t xml:space="preserve"> Если бьющ</w:t>
      </w:r>
      <w:r w:rsidR="00DA221B" w:rsidRPr="009F5CEA">
        <w:t>ий</w:t>
      </w:r>
      <w:r w:rsidR="0060476C" w:rsidRPr="009F5CEA">
        <w:t xml:space="preserve"> </w:t>
      </w:r>
      <w:r w:rsidR="00DA221B" w:rsidRPr="009F5CEA">
        <w:t>столкнулся с помехой во время разворота</w:t>
      </w:r>
      <w:r w:rsidR="0060476C" w:rsidRPr="009F5CEA">
        <w:t xml:space="preserve">, </w:t>
      </w:r>
      <w:r w:rsidR="007B75AA" w:rsidRPr="009F5CEA">
        <w:t xml:space="preserve">но </w:t>
      </w:r>
      <w:r w:rsidR="0060476C" w:rsidRPr="009F5CEA">
        <w:t xml:space="preserve">мог </w:t>
      </w:r>
      <w:r w:rsidR="007B75AA" w:rsidRPr="009F5CEA">
        <w:t>бы совершить хороший ответный</w:t>
      </w:r>
      <w:r w:rsidR="0060476C" w:rsidRPr="009F5CEA">
        <w:t xml:space="preserve"> удар, тогда:</w:t>
      </w:r>
    </w:p>
    <w:p w14:paraId="5484B15B" w14:textId="6F3EEA72" w:rsidR="0060476C" w:rsidRPr="009F5CEA" w:rsidRDefault="007B75AA" w:rsidP="007139D4">
      <w:pPr>
        <w:widowControl w:val="0"/>
        <w:pBdr>
          <w:top w:val="nil"/>
          <w:left w:val="nil"/>
          <w:bottom w:val="nil"/>
          <w:right w:val="nil"/>
          <w:between w:val="nil"/>
        </w:pBdr>
        <w:ind w:firstLine="709"/>
      </w:pPr>
      <w:r w:rsidRPr="009F5CEA">
        <w:t>е</w:t>
      </w:r>
      <w:r w:rsidR="0060476C" w:rsidRPr="009F5CEA">
        <w:t xml:space="preserve">сли мах был заблокирован, тогда </w:t>
      </w:r>
      <w:r w:rsidRPr="009F5CEA">
        <w:t>очко</w:t>
      </w:r>
      <w:r w:rsidR="0060476C" w:rsidRPr="009F5CEA">
        <w:t xml:space="preserve"> бьюще</w:t>
      </w:r>
      <w:r w:rsidRPr="009F5CEA">
        <w:t>му</w:t>
      </w:r>
      <w:r w:rsidR="0060476C" w:rsidRPr="009F5CEA">
        <w:t xml:space="preserve">, </w:t>
      </w:r>
      <w:r w:rsidRPr="009F5CEA">
        <w:t>даже если соперник</w:t>
      </w:r>
      <w:r w:rsidR="0060476C" w:rsidRPr="009F5CEA">
        <w:t xml:space="preserve"> предпринял все усилия для устранения помехи</w:t>
      </w:r>
      <w:r w:rsidR="00C15A5E" w:rsidRPr="009F5CEA">
        <w:t>;</w:t>
      </w:r>
    </w:p>
    <w:p w14:paraId="0194D61D" w14:textId="3D47025E" w:rsidR="0060476C" w:rsidRPr="009F5CEA" w:rsidRDefault="007B75AA" w:rsidP="007139D4">
      <w:pPr>
        <w:widowControl w:val="0"/>
        <w:pBdr>
          <w:top w:val="nil"/>
          <w:left w:val="nil"/>
          <w:bottom w:val="nil"/>
          <w:right w:val="nil"/>
          <w:between w:val="nil"/>
        </w:pBdr>
        <w:ind w:firstLine="709"/>
      </w:pPr>
      <w:r w:rsidRPr="009F5CEA">
        <w:t>е</w:t>
      </w:r>
      <w:r w:rsidR="0060476C" w:rsidRPr="009F5CEA">
        <w:t xml:space="preserve">сли </w:t>
      </w:r>
      <w:r w:rsidRPr="009F5CEA">
        <w:t>не</w:t>
      </w:r>
      <w:r w:rsidR="00A22D0D" w:rsidRPr="009F5CEA">
        <w:t xml:space="preserve"> </w:t>
      </w:r>
      <w:r w:rsidRPr="009F5CEA">
        <w:t>бьющий не имел</w:t>
      </w:r>
      <w:r w:rsidR="0060476C" w:rsidRPr="009F5CEA">
        <w:t xml:space="preserve"> времени, чтобы избежать помехи, </w:t>
      </w:r>
      <w:r w:rsidRPr="009F5CEA">
        <w:t xml:space="preserve">допускается </w:t>
      </w:r>
      <w:r w:rsidR="0060476C" w:rsidRPr="009F5CEA">
        <w:t>переигровка</w:t>
      </w:r>
      <w:r w:rsidR="00C15A5E" w:rsidRPr="009F5CEA">
        <w:t>;</w:t>
      </w:r>
    </w:p>
    <w:p w14:paraId="45E6D925" w14:textId="13303150" w:rsidR="0060476C" w:rsidRPr="009F5CEA" w:rsidRDefault="007B75AA" w:rsidP="007139D4">
      <w:pPr>
        <w:widowControl w:val="0"/>
        <w:pBdr>
          <w:top w:val="nil"/>
          <w:left w:val="nil"/>
          <w:bottom w:val="nil"/>
          <w:right w:val="nil"/>
          <w:between w:val="nil"/>
        </w:pBdr>
        <w:ind w:firstLine="709"/>
      </w:pPr>
      <w:r w:rsidRPr="009F5CEA">
        <w:t>е</w:t>
      </w:r>
      <w:r w:rsidR="0060476C" w:rsidRPr="009F5CEA">
        <w:t xml:space="preserve">сли бьющий мог </w:t>
      </w:r>
      <w:r w:rsidR="00370966" w:rsidRPr="009F5CEA">
        <w:t>сыграть без разворота</w:t>
      </w:r>
      <w:r w:rsidR="0060476C" w:rsidRPr="009F5CEA">
        <w:t xml:space="preserve">, но специально совершил разворот, </w:t>
      </w:r>
      <w:r w:rsidR="00370966" w:rsidRPr="009F5CEA">
        <w:t>да</w:t>
      </w:r>
      <w:r w:rsidR="0060476C" w:rsidRPr="009F5CEA">
        <w:t xml:space="preserve">бы </w:t>
      </w:r>
      <w:r w:rsidR="00370966" w:rsidRPr="009F5CEA">
        <w:t>запросить переигровку</w:t>
      </w:r>
      <w:r w:rsidR="0060476C" w:rsidRPr="009F5CEA">
        <w:t xml:space="preserve">, переигровка не </w:t>
      </w:r>
      <w:r w:rsidR="00370966" w:rsidRPr="009F5CEA">
        <w:t>допускается</w:t>
      </w:r>
      <w:r w:rsidR="0060476C" w:rsidRPr="009F5CEA">
        <w:t>.</w:t>
      </w:r>
    </w:p>
    <w:p w14:paraId="44254CA4" w14:textId="2A5964D7" w:rsidR="0060476C" w:rsidRPr="009F5CEA" w:rsidRDefault="0060476C" w:rsidP="007139D4">
      <w:pPr>
        <w:widowControl w:val="0"/>
        <w:pBdr>
          <w:top w:val="nil"/>
          <w:left w:val="nil"/>
          <w:bottom w:val="nil"/>
          <w:right w:val="nil"/>
          <w:between w:val="nil"/>
        </w:pBdr>
        <w:ind w:firstLine="709"/>
      </w:pPr>
      <w:r w:rsidRPr="009F5CEA">
        <w:t xml:space="preserve">Когда </w:t>
      </w:r>
      <w:r w:rsidR="00370966" w:rsidRPr="009F5CEA">
        <w:t>бьющий разворачивается</w:t>
      </w:r>
      <w:r w:rsidRPr="009F5CEA">
        <w:t xml:space="preserve">, </w:t>
      </w:r>
      <w:r w:rsidR="00370966" w:rsidRPr="009F5CEA">
        <w:t>рефери</w:t>
      </w:r>
      <w:r w:rsidRPr="009F5CEA">
        <w:t xml:space="preserve"> </w:t>
      </w:r>
      <w:r w:rsidR="002D0DAE" w:rsidRPr="009F5CEA">
        <w:t xml:space="preserve">всегда </w:t>
      </w:r>
      <w:r w:rsidR="00370966" w:rsidRPr="009F5CEA">
        <w:t xml:space="preserve">обязан </w:t>
      </w:r>
      <w:r w:rsidRPr="009F5CEA">
        <w:t>учитывать, было ли действие опасным, и судить соответственно.</w:t>
      </w:r>
    </w:p>
    <w:p w14:paraId="427E5CCE" w14:textId="77777777" w:rsidR="00626108" w:rsidRPr="009F5CEA" w:rsidRDefault="00626108" w:rsidP="007139D4">
      <w:pPr>
        <w:widowControl w:val="0"/>
        <w:pBdr>
          <w:top w:val="nil"/>
          <w:left w:val="nil"/>
          <w:bottom w:val="nil"/>
          <w:right w:val="nil"/>
          <w:between w:val="nil"/>
        </w:pBdr>
        <w:ind w:firstLine="709"/>
      </w:pPr>
    </w:p>
    <w:p w14:paraId="65F9F99B" w14:textId="39BF52B4" w:rsidR="0060476C" w:rsidRPr="009F5CEA" w:rsidRDefault="003752F6" w:rsidP="007139D4">
      <w:pPr>
        <w:pStyle w:val="2"/>
        <w:numPr>
          <w:ilvl w:val="0"/>
          <w:numId w:val="0"/>
        </w:numPr>
        <w:spacing w:before="0" w:after="0"/>
        <w:ind w:firstLine="709"/>
        <w:rPr>
          <w:b/>
          <w:bCs/>
        </w:rPr>
      </w:pPr>
      <w:bookmarkStart w:id="34" w:name="_ykqlkh65sfz8" w:colFirst="0" w:colLast="0"/>
      <w:bookmarkEnd w:id="34"/>
      <w:r w:rsidRPr="009F5CEA">
        <w:rPr>
          <w:b/>
          <w:bCs/>
        </w:rPr>
        <w:t>8</w:t>
      </w:r>
      <w:r w:rsidR="00370966" w:rsidRPr="009F5CEA">
        <w:rPr>
          <w:b/>
          <w:bCs/>
        </w:rPr>
        <w:t>.</w:t>
      </w:r>
      <w:r w:rsidR="00CF2EBF" w:rsidRPr="009F5CEA">
        <w:t> </w:t>
      </w:r>
      <w:r w:rsidR="00357413" w:rsidRPr="009F5CEA">
        <w:rPr>
          <w:b/>
          <w:bCs/>
        </w:rPr>
        <w:t>Попадание мяча в игрока</w:t>
      </w:r>
      <w:r w:rsidR="004F3E3A" w:rsidRPr="009F5CEA">
        <w:rPr>
          <w:b/>
          <w:bCs/>
        </w:rPr>
        <w:t>.</w:t>
      </w:r>
    </w:p>
    <w:p w14:paraId="41E99AD5" w14:textId="6832A304" w:rsidR="0060476C" w:rsidRPr="009F5CEA" w:rsidRDefault="0060476C" w:rsidP="007139D4">
      <w:pPr>
        <w:widowControl w:val="0"/>
        <w:pBdr>
          <w:top w:val="nil"/>
          <w:left w:val="nil"/>
          <w:bottom w:val="nil"/>
          <w:right w:val="nil"/>
          <w:between w:val="nil"/>
        </w:pBdr>
        <w:ind w:firstLine="709"/>
      </w:pPr>
      <w:r w:rsidRPr="009F5CEA">
        <w:t>Если мяч</w:t>
      </w:r>
      <w:r w:rsidR="00357413" w:rsidRPr="009F5CEA">
        <w:t xml:space="preserve"> на пути</w:t>
      </w:r>
      <w:r w:rsidRPr="009F5CEA">
        <w:t xml:space="preserve"> к передней стене попал в </w:t>
      </w:r>
      <w:r w:rsidR="00357413" w:rsidRPr="009F5CEA">
        <w:t>не</w:t>
      </w:r>
      <w:r w:rsidR="00A22D0D" w:rsidRPr="009F5CEA">
        <w:t xml:space="preserve"> </w:t>
      </w:r>
      <w:r w:rsidR="00357413" w:rsidRPr="009F5CEA">
        <w:t>бьющего</w:t>
      </w:r>
      <w:r w:rsidRPr="009F5CEA">
        <w:t xml:space="preserve">, его ракетку или одежду, игра </w:t>
      </w:r>
      <w:r w:rsidR="00357413" w:rsidRPr="009F5CEA">
        <w:t>останавливается</w:t>
      </w:r>
      <w:r w:rsidR="00C15A5E" w:rsidRPr="009F5CEA">
        <w:t>.</w:t>
      </w:r>
      <w:r w:rsidRPr="009F5CEA">
        <w:t xml:space="preserve"> </w:t>
      </w:r>
      <w:r w:rsidR="00C15A5E" w:rsidRPr="009F5CEA">
        <w:t>После остановки игры</w:t>
      </w:r>
      <w:r w:rsidRPr="009F5CEA">
        <w:t>:</w:t>
      </w:r>
    </w:p>
    <w:p w14:paraId="39E5A9F5" w14:textId="79A4CC9B" w:rsidR="0060476C" w:rsidRPr="009F5CEA" w:rsidRDefault="0060476C" w:rsidP="007139D4">
      <w:pPr>
        <w:widowControl w:val="0"/>
        <w:pBdr>
          <w:top w:val="nil"/>
          <w:left w:val="nil"/>
          <w:bottom w:val="nil"/>
          <w:right w:val="nil"/>
          <w:between w:val="nil"/>
        </w:pBdr>
        <w:ind w:firstLine="709"/>
      </w:pPr>
      <w:r w:rsidRPr="009F5CEA">
        <w:t xml:space="preserve">если </w:t>
      </w:r>
      <w:r w:rsidR="00357413" w:rsidRPr="009F5CEA">
        <w:t xml:space="preserve">ответный </w:t>
      </w:r>
      <w:r w:rsidRPr="009F5CEA">
        <w:t xml:space="preserve">удар </w:t>
      </w:r>
      <w:r w:rsidR="00357413" w:rsidRPr="009F5CEA">
        <w:t xml:space="preserve">не </w:t>
      </w:r>
      <w:r w:rsidRPr="009F5CEA">
        <w:t xml:space="preserve">был </w:t>
      </w:r>
      <w:r w:rsidR="00357413" w:rsidRPr="009F5CEA">
        <w:t>хорошим, не</w:t>
      </w:r>
      <w:r w:rsidR="00A22D0D" w:rsidRPr="009F5CEA">
        <w:t xml:space="preserve"> </w:t>
      </w:r>
      <w:r w:rsidR="00357413" w:rsidRPr="009F5CEA">
        <w:t>бьющий выигрывает розыгрыш;</w:t>
      </w:r>
    </w:p>
    <w:p w14:paraId="3AB5E7E8" w14:textId="4FB81D27" w:rsidR="0060476C" w:rsidRPr="009F5CEA" w:rsidRDefault="00800845" w:rsidP="007139D4">
      <w:pPr>
        <w:widowControl w:val="0"/>
        <w:pBdr>
          <w:top w:val="nil"/>
          <w:left w:val="nil"/>
          <w:bottom w:val="nil"/>
          <w:right w:val="nil"/>
          <w:between w:val="nil"/>
        </w:pBdr>
        <w:ind w:firstLine="709"/>
      </w:pPr>
      <w:r w:rsidRPr="009F5CEA">
        <w:t>если ответный удар летел прямо во фронтальную стену, и если бьющий делал первую попытку без разворота, о</w:t>
      </w:r>
      <w:r w:rsidR="0060476C" w:rsidRPr="009F5CEA">
        <w:t xml:space="preserve">чко </w:t>
      </w:r>
      <w:r w:rsidRPr="009F5CEA">
        <w:t>бьющему</w:t>
      </w:r>
      <w:r w:rsidR="00C15A5E" w:rsidRPr="009F5CEA">
        <w:t>;</w:t>
      </w:r>
    </w:p>
    <w:p w14:paraId="6F8E8931" w14:textId="619FD1DA" w:rsidR="0060476C" w:rsidRPr="009F5CEA" w:rsidRDefault="00800845" w:rsidP="007139D4">
      <w:pPr>
        <w:widowControl w:val="0"/>
        <w:pBdr>
          <w:top w:val="nil"/>
          <w:left w:val="nil"/>
          <w:bottom w:val="nil"/>
          <w:right w:val="nil"/>
          <w:between w:val="nil"/>
        </w:pBdr>
        <w:ind w:firstLine="709"/>
      </w:pPr>
      <w:r w:rsidRPr="009F5CEA">
        <w:t>если мяч ударил или ударил бы любую другую стену до попадания во фронтальную стену, допускается</w:t>
      </w:r>
      <w:r w:rsidR="0060476C" w:rsidRPr="009F5CEA">
        <w:t xml:space="preserve"> переигровка, если </w:t>
      </w:r>
      <w:r w:rsidRPr="009F5CEA">
        <w:t>только</w:t>
      </w:r>
      <w:r w:rsidR="0060476C" w:rsidRPr="009F5CEA">
        <w:t xml:space="preserve"> удар </w:t>
      </w:r>
      <w:r w:rsidRPr="009F5CEA">
        <w:t xml:space="preserve">не </w:t>
      </w:r>
      <w:r w:rsidR="0060476C" w:rsidRPr="009F5CEA">
        <w:t xml:space="preserve">был бы выигрышным, тогда </w:t>
      </w:r>
      <w:r w:rsidRPr="009F5CEA">
        <w:t>очко</w:t>
      </w:r>
      <w:r w:rsidR="0060476C" w:rsidRPr="009F5CEA">
        <w:t xml:space="preserve"> бьюще</w:t>
      </w:r>
      <w:r w:rsidRPr="009F5CEA">
        <w:t>му</w:t>
      </w:r>
      <w:r w:rsidR="00C15A5E" w:rsidRPr="009F5CEA">
        <w:t>;</w:t>
      </w:r>
    </w:p>
    <w:p w14:paraId="4A321BCE" w14:textId="4FBBADD4" w:rsidR="0060476C" w:rsidRPr="009F5CEA" w:rsidRDefault="006621D8" w:rsidP="007139D4">
      <w:pPr>
        <w:widowControl w:val="0"/>
        <w:pBdr>
          <w:top w:val="nil"/>
          <w:left w:val="nil"/>
          <w:bottom w:val="nil"/>
          <w:right w:val="nil"/>
          <w:between w:val="nil"/>
        </w:pBdr>
        <w:ind w:firstLine="709"/>
      </w:pPr>
      <w:r w:rsidRPr="009F5CEA">
        <w:lastRenderedPageBreak/>
        <w:t>е</w:t>
      </w:r>
      <w:r w:rsidR="0060476C" w:rsidRPr="009F5CEA">
        <w:t>сли бьющий не соверш</w:t>
      </w:r>
      <w:r w:rsidR="00FB713A" w:rsidRPr="009F5CEA">
        <w:t>и</w:t>
      </w:r>
      <w:r w:rsidR="0060476C" w:rsidRPr="009F5CEA">
        <w:t xml:space="preserve">л разворота, но </w:t>
      </w:r>
      <w:r w:rsidRPr="009F5CEA">
        <w:t>соверш</w:t>
      </w:r>
      <w:r w:rsidR="00FB713A" w:rsidRPr="009F5CEA">
        <w:t>и</w:t>
      </w:r>
      <w:r w:rsidRPr="009F5CEA">
        <w:t>л</w:t>
      </w:r>
      <w:r w:rsidR="0060476C" w:rsidRPr="009F5CEA">
        <w:t xml:space="preserve"> </w:t>
      </w:r>
      <w:r w:rsidRPr="009F5CEA">
        <w:t>повторную</w:t>
      </w:r>
      <w:r w:rsidR="0060476C" w:rsidRPr="009F5CEA">
        <w:t xml:space="preserve"> попытк</w:t>
      </w:r>
      <w:r w:rsidRPr="009F5CEA">
        <w:t>у удара</w:t>
      </w:r>
      <w:r w:rsidR="0060476C" w:rsidRPr="009F5CEA">
        <w:t xml:space="preserve">, </w:t>
      </w:r>
      <w:r w:rsidRPr="009F5CEA">
        <w:t>назначается</w:t>
      </w:r>
      <w:r w:rsidR="0060476C" w:rsidRPr="009F5CEA">
        <w:t xml:space="preserve"> переигровка</w:t>
      </w:r>
      <w:r w:rsidR="00C15A5E" w:rsidRPr="009F5CEA">
        <w:t>;</w:t>
      </w:r>
    </w:p>
    <w:p w14:paraId="7F61832D" w14:textId="424A55B0" w:rsidR="0060476C" w:rsidRPr="009F5CEA" w:rsidRDefault="006621D8" w:rsidP="007139D4">
      <w:pPr>
        <w:widowControl w:val="0"/>
        <w:pBdr>
          <w:top w:val="nil"/>
          <w:left w:val="nil"/>
          <w:bottom w:val="nil"/>
          <w:right w:val="nil"/>
          <w:between w:val="nil"/>
        </w:pBdr>
        <w:ind w:firstLine="709"/>
      </w:pPr>
      <w:r w:rsidRPr="009F5CEA">
        <w:t>е</w:t>
      </w:r>
      <w:r w:rsidR="0060476C" w:rsidRPr="009F5CEA">
        <w:t xml:space="preserve">сли бьющий </w:t>
      </w:r>
      <w:r w:rsidR="00FB713A" w:rsidRPr="009F5CEA">
        <w:t>совершил разворот</w:t>
      </w:r>
      <w:r w:rsidR="0060476C" w:rsidRPr="009F5CEA">
        <w:t xml:space="preserve">, тогда </w:t>
      </w:r>
      <w:r w:rsidRPr="009F5CEA">
        <w:t>очко</w:t>
      </w:r>
      <w:r w:rsidR="0060476C" w:rsidRPr="009F5CEA">
        <w:t xml:space="preserve"> </w:t>
      </w:r>
      <w:r w:rsidRPr="009F5CEA">
        <w:t>не</w:t>
      </w:r>
      <w:r w:rsidR="00A22D0D" w:rsidRPr="009F5CEA">
        <w:t xml:space="preserve"> </w:t>
      </w:r>
      <w:r w:rsidRPr="009F5CEA">
        <w:t>бьющему</w:t>
      </w:r>
      <w:r w:rsidR="0060476C" w:rsidRPr="009F5CEA">
        <w:t xml:space="preserve">, за исключением случая, когда соперник </w:t>
      </w:r>
      <w:r w:rsidR="001323A7" w:rsidRPr="009F5CEA">
        <w:t>преднамеренно</w:t>
      </w:r>
      <w:r w:rsidR="0060476C" w:rsidRPr="009F5CEA">
        <w:t xml:space="preserve"> </w:t>
      </w:r>
      <w:r w:rsidR="001323A7" w:rsidRPr="009F5CEA">
        <w:t>перехватил</w:t>
      </w:r>
      <w:r w:rsidR="0060476C" w:rsidRPr="009F5CEA">
        <w:t xml:space="preserve"> летящий мяч, тогда </w:t>
      </w:r>
      <w:r w:rsidRPr="009F5CEA">
        <w:t xml:space="preserve">очко </w:t>
      </w:r>
      <w:r w:rsidR="0060476C" w:rsidRPr="009F5CEA">
        <w:t>бьюще</w:t>
      </w:r>
      <w:r w:rsidRPr="009F5CEA">
        <w:t>му</w:t>
      </w:r>
      <w:r w:rsidR="0060476C" w:rsidRPr="009F5CEA">
        <w:t>.</w:t>
      </w:r>
    </w:p>
    <w:p w14:paraId="5AF25147" w14:textId="61215CD5" w:rsidR="0060476C" w:rsidRPr="009F5CEA" w:rsidRDefault="0060476C" w:rsidP="007139D4">
      <w:pPr>
        <w:widowControl w:val="0"/>
        <w:pBdr>
          <w:top w:val="nil"/>
          <w:left w:val="nil"/>
          <w:bottom w:val="nil"/>
          <w:right w:val="nil"/>
          <w:between w:val="nil"/>
        </w:pBdr>
        <w:ind w:firstLine="709"/>
      </w:pPr>
      <w:r w:rsidRPr="009F5CEA">
        <w:t>Если мяч после отскока от передней стены попал в игрока до второго отскока от пола, игра должна быть остановлена, и тогда:</w:t>
      </w:r>
    </w:p>
    <w:p w14:paraId="1D24FB6B" w14:textId="38C612AF" w:rsidR="0060476C" w:rsidRPr="009F5CEA" w:rsidRDefault="00EE7C33" w:rsidP="007139D4">
      <w:pPr>
        <w:widowControl w:val="0"/>
        <w:pBdr>
          <w:top w:val="nil"/>
          <w:left w:val="nil"/>
          <w:bottom w:val="nil"/>
          <w:right w:val="nil"/>
          <w:between w:val="nil"/>
        </w:pBdr>
        <w:ind w:firstLine="709"/>
      </w:pPr>
      <w:r w:rsidRPr="009F5CEA">
        <w:t>е</w:t>
      </w:r>
      <w:r w:rsidR="0060476C" w:rsidRPr="009F5CEA">
        <w:t xml:space="preserve">сли мяч попал в </w:t>
      </w:r>
      <w:r w:rsidRPr="009F5CEA">
        <w:t>не</w:t>
      </w:r>
      <w:r w:rsidR="00A22D0D" w:rsidRPr="009F5CEA">
        <w:t xml:space="preserve"> </w:t>
      </w:r>
      <w:r w:rsidRPr="009F5CEA">
        <w:t>бьющего</w:t>
      </w:r>
      <w:r w:rsidR="0060476C" w:rsidRPr="009F5CEA">
        <w:t xml:space="preserve"> или его ракетку </w:t>
      </w:r>
      <w:r w:rsidRPr="009F5CEA">
        <w:t>до попытки</w:t>
      </w:r>
      <w:r w:rsidR="0060476C" w:rsidRPr="009F5CEA">
        <w:t xml:space="preserve"> бьющ</w:t>
      </w:r>
      <w:r w:rsidRPr="009F5CEA">
        <w:t>его</w:t>
      </w:r>
      <w:r w:rsidR="0060476C" w:rsidRPr="009F5CEA">
        <w:t xml:space="preserve"> ударить мяч, и </w:t>
      </w:r>
      <w:r w:rsidRPr="009F5CEA">
        <w:t>помехи не было</w:t>
      </w:r>
      <w:r w:rsidR="0060476C" w:rsidRPr="009F5CEA">
        <w:t xml:space="preserve">, тогда бьющий выигрывает розыгрыш, </w:t>
      </w:r>
      <w:r w:rsidR="00FB713A" w:rsidRPr="009F5CEA">
        <w:t xml:space="preserve">только </w:t>
      </w:r>
      <w:r w:rsidR="0060476C" w:rsidRPr="009F5CEA">
        <w:t xml:space="preserve">если позиция бьющего </w:t>
      </w:r>
      <w:r w:rsidR="00094BD2" w:rsidRPr="009F5CEA">
        <w:t xml:space="preserve">не </w:t>
      </w:r>
      <w:r w:rsidR="0060476C" w:rsidRPr="009F5CEA">
        <w:t xml:space="preserve">помешала </w:t>
      </w:r>
      <w:r w:rsidR="00094BD2" w:rsidRPr="009F5CEA">
        <w:t>сопернику</w:t>
      </w:r>
      <w:r w:rsidR="0060476C" w:rsidRPr="009F5CEA">
        <w:t xml:space="preserve"> избежать попадания мячом, тогда </w:t>
      </w:r>
      <w:r w:rsidR="00094BD2" w:rsidRPr="009F5CEA">
        <w:t>назначается</w:t>
      </w:r>
      <w:r w:rsidR="0060476C" w:rsidRPr="009F5CEA">
        <w:t xml:space="preserve"> переигровка</w:t>
      </w:r>
      <w:r w:rsidR="00C15A5E" w:rsidRPr="009F5CEA">
        <w:t>;</w:t>
      </w:r>
    </w:p>
    <w:p w14:paraId="2ECDFD8E" w14:textId="02E8D1EF" w:rsidR="0060476C" w:rsidRPr="009F5CEA" w:rsidRDefault="00094BD2" w:rsidP="007139D4">
      <w:pPr>
        <w:widowControl w:val="0"/>
        <w:pBdr>
          <w:top w:val="nil"/>
          <w:left w:val="nil"/>
          <w:bottom w:val="nil"/>
          <w:right w:val="nil"/>
          <w:between w:val="nil"/>
        </w:pBdr>
        <w:ind w:firstLine="709"/>
      </w:pPr>
      <w:r w:rsidRPr="009F5CEA">
        <w:t>е</w:t>
      </w:r>
      <w:r w:rsidR="0060476C" w:rsidRPr="009F5CEA">
        <w:t xml:space="preserve">сли мяч попал в </w:t>
      </w:r>
      <w:r w:rsidRPr="009F5CEA">
        <w:t>не</w:t>
      </w:r>
      <w:r w:rsidR="00A22D0D" w:rsidRPr="009F5CEA">
        <w:t xml:space="preserve"> </w:t>
      </w:r>
      <w:r w:rsidRPr="009F5CEA">
        <w:t>бьющего</w:t>
      </w:r>
      <w:r w:rsidR="0060476C" w:rsidRPr="009F5CEA">
        <w:t xml:space="preserve"> или его ракетку после того, как бьющий </w:t>
      </w:r>
      <w:r w:rsidRPr="009F5CEA">
        <w:t>выполнил</w:t>
      </w:r>
      <w:r w:rsidR="0060476C" w:rsidRPr="009F5CEA">
        <w:t xml:space="preserve"> одну или несколько попыток удар</w:t>
      </w:r>
      <w:r w:rsidRPr="009F5CEA">
        <w:t>а</w:t>
      </w:r>
      <w:r w:rsidR="00967C07" w:rsidRPr="009F5CEA">
        <w:t xml:space="preserve"> по мячу и мог бы выполнить хороший удар</w:t>
      </w:r>
      <w:r w:rsidR="0060476C" w:rsidRPr="009F5CEA">
        <w:t xml:space="preserve">, </w:t>
      </w:r>
      <w:r w:rsidR="00967C07" w:rsidRPr="009F5CEA">
        <w:t>назначается</w:t>
      </w:r>
      <w:r w:rsidR="0060476C" w:rsidRPr="009F5CEA">
        <w:t xml:space="preserve"> переигровка. В ином случае </w:t>
      </w:r>
      <w:r w:rsidR="00967C07" w:rsidRPr="009F5CEA">
        <w:t>не</w:t>
      </w:r>
      <w:r w:rsidR="00A22D0D" w:rsidRPr="009F5CEA">
        <w:t xml:space="preserve"> </w:t>
      </w:r>
      <w:r w:rsidR="00967C07" w:rsidRPr="009F5CEA">
        <w:t>бьющий</w:t>
      </w:r>
      <w:r w:rsidR="0060476C" w:rsidRPr="009F5CEA">
        <w:t xml:space="preserve"> выигрывает розыгрыш</w:t>
      </w:r>
      <w:r w:rsidR="00C15A5E" w:rsidRPr="009F5CEA">
        <w:t>;</w:t>
      </w:r>
    </w:p>
    <w:p w14:paraId="2F850794" w14:textId="2819412A" w:rsidR="0060476C" w:rsidRPr="009F5CEA" w:rsidRDefault="00967C07" w:rsidP="007139D4">
      <w:pPr>
        <w:widowControl w:val="0"/>
        <w:pBdr>
          <w:top w:val="nil"/>
          <w:left w:val="nil"/>
          <w:bottom w:val="nil"/>
          <w:right w:val="nil"/>
          <w:between w:val="nil"/>
        </w:pBdr>
        <w:ind w:firstLine="709"/>
      </w:pPr>
      <w:r w:rsidRPr="009F5CEA">
        <w:t>е</w:t>
      </w:r>
      <w:r w:rsidR="0060476C" w:rsidRPr="009F5CEA">
        <w:t xml:space="preserve">сли </w:t>
      </w:r>
      <w:r w:rsidR="00992032" w:rsidRPr="009F5CEA">
        <w:t>мяч попал в</w:t>
      </w:r>
      <w:r w:rsidR="0060476C" w:rsidRPr="009F5CEA">
        <w:t xml:space="preserve"> бьющего </w:t>
      </w:r>
      <w:r w:rsidR="00992032" w:rsidRPr="009F5CEA">
        <w:t>и не было помехи, розыгрыш выигрывает не</w:t>
      </w:r>
      <w:r w:rsidR="00A22D0D" w:rsidRPr="009F5CEA">
        <w:t xml:space="preserve"> </w:t>
      </w:r>
      <w:r w:rsidR="00992032" w:rsidRPr="009F5CEA">
        <w:t>бьющий</w:t>
      </w:r>
      <w:r w:rsidR="0060476C" w:rsidRPr="009F5CEA">
        <w:t xml:space="preserve">. Если </w:t>
      </w:r>
      <w:r w:rsidR="00992032" w:rsidRPr="009F5CEA">
        <w:t xml:space="preserve">помеха </w:t>
      </w:r>
      <w:r w:rsidR="0060476C" w:rsidRPr="009F5CEA">
        <w:t xml:space="preserve">была, применяется </w:t>
      </w:r>
      <w:r w:rsidR="00992032" w:rsidRPr="009F5CEA">
        <w:t>пункт</w:t>
      </w:r>
      <w:r w:rsidR="0060476C" w:rsidRPr="009F5CEA">
        <w:t xml:space="preserve"> </w:t>
      </w:r>
      <w:r w:rsidR="003752F6" w:rsidRPr="009F5CEA">
        <w:t>7</w:t>
      </w:r>
      <w:r w:rsidR="00992032" w:rsidRPr="009F5CEA">
        <w:t>.</w:t>
      </w:r>
      <w:r w:rsidR="00EA7CFB" w:rsidRPr="009F5CEA">
        <w:t> </w:t>
      </w:r>
      <w:r w:rsidR="003E31C0" w:rsidRPr="009F5CEA">
        <w:t>«</w:t>
      </w:r>
      <w:r w:rsidR="0060476C" w:rsidRPr="009F5CEA">
        <w:t>Помеха</w:t>
      </w:r>
      <w:r w:rsidR="003E31C0" w:rsidRPr="009F5CEA">
        <w:t xml:space="preserve">» </w:t>
      </w:r>
      <w:r w:rsidR="008D0862" w:rsidRPr="009F5CEA">
        <w:t>текущего</w:t>
      </w:r>
      <w:r w:rsidR="003E31C0" w:rsidRPr="009F5CEA">
        <w:t xml:space="preserve"> раздела</w:t>
      </w:r>
      <w:r w:rsidR="0060476C" w:rsidRPr="009F5CEA">
        <w:t>.</w:t>
      </w:r>
    </w:p>
    <w:p w14:paraId="1D808E30" w14:textId="5BB839FC" w:rsidR="0060476C" w:rsidRPr="009F5CEA" w:rsidRDefault="0060476C" w:rsidP="007139D4">
      <w:pPr>
        <w:widowControl w:val="0"/>
        <w:pBdr>
          <w:top w:val="nil"/>
          <w:left w:val="nil"/>
          <w:bottom w:val="nil"/>
          <w:right w:val="nil"/>
          <w:between w:val="nil"/>
        </w:pBdr>
        <w:ind w:firstLine="709"/>
      </w:pPr>
      <w:r w:rsidRPr="009F5CEA">
        <w:t xml:space="preserve">Если бьющий попал мячом в соперника, </w:t>
      </w:r>
      <w:r w:rsidR="00992032" w:rsidRPr="009F5CEA">
        <w:t>рефери</w:t>
      </w:r>
      <w:r w:rsidRPr="009F5CEA">
        <w:t xml:space="preserve"> </w:t>
      </w:r>
      <w:r w:rsidR="00992032" w:rsidRPr="009F5CEA">
        <w:t>обязан</w:t>
      </w:r>
      <w:r w:rsidRPr="009F5CEA">
        <w:t xml:space="preserve"> </w:t>
      </w:r>
      <w:r w:rsidR="005F68A4" w:rsidRPr="009F5CEA">
        <w:t>учесть</w:t>
      </w:r>
      <w:r w:rsidRPr="009F5CEA">
        <w:t>, было ли действие умышленным или опасным, и судить соответственно.</w:t>
      </w:r>
    </w:p>
    <w:p w14:paraId="4595712E" w14:textId="77777777" w:rsidR="00BD61EF" w:rsidRPr="009F5CEA" w:rsidRDefault="00BD61EF" w:rsidP="007139D4">
      <w:pPr>
        <w:widowControl w:val="0"/>
        <w:pBdr>
          <w:top w:val="nil"/>
          <w:left w:val="nil"/>
          <w:bottom w:val="nil"/>
          <w:right w:val="nil"/>
          <w:between w:val="nil"/>
        </w:pBdr>
        <w:ind w:firstLine="709"/>
      </w:pPr>
    </w:p>
    <w:p w14:paraId="67DB7D9C" w14:textId="00438D21" w:rsidR="0060476C" w:rsidRPr="009F5CEA" w:rsidRDefault="00C16155" w:rsidP="007139D4">
      <w:pPr>
        <w:pStyle w:val="2"/>
        <w:numPr>
          <w:ilvl w:val="0"/>
          <w:numId w:val="0"/>
        </w:numPr>
        <w:spacing w:before="0" w:after="0"/>
        <w:ind w:firstLine="709"/>
        <w:rPr>
          <w:b/>
          <w:bCs/>
        </w:rPr>
      </w:pPr>
      <w:bookmarkStart w:id="35" w:name="_n634kw55y0p3" w:colFirst="0" w:colLast="0"/>
      <w:bookmarkEnd w:id="35"/>
      <w:r w:rsidRPr="009F5CEA">
        <w:rPr>
          <w:b/>
          <w:bCs/>
        </w:rPr>
        <w:t>9</w:t>
      </w:r>
      <w:r w:rsidR="005F68A4" w:rsidRPr="009F5CEA">
        <w:rPr>
          <w:b/>
          <w:bCs/>
        </w:rPr>
        <w:t>.</w:t>
      </w:r>
      <w:r w:rsidR="00DC6C8A" w:rsidRPr="009F5CEA">
        <w:t> </w:t>
      </w:r>
      <w:r w:rsidR="005F68A4" w:rsidRPr="009F5CEA">
        <w:rPr>
          <w:b/>
          <w:bCs/>
        </w:rPr>
        <w:t>Апелляции.</w:t>
      </w:r>
    </w:p>
    <w:p w14:paraId="6A6EB006" w14:textId="06031FD9" w:rsidR="0060476C" w:rsidRPr="009F5CEA" w:rsidRDefault="0060476C" w:rsidP="007139D4">
      <w:pPr>
        <w:widowControl w:val="0"/>
        <w:pBdr>
          <w:top w:val="nil"/>
          <w:left w:val="nil"/>
          <w:bottom w:val="nil"/>
          <w:right w:val="nil"/>
          <w:between w:val="nil"/>
        </w:pBdr>
        <w:ind w:firstLine="709"/>
      </w:pPr>
      <w:r w:rsidRPr="009F5CEA">
        <w:t>Во время розыгрыша каждый игрок может остановить игру и о</w:t>
      </w:r>
      <w:r w:rsidR="005F68A4" w:rsidRPr="009F5CEA">
        <w:t>бжаловать любой возглас маркёра или его отсутствие</w:t>
      </w:r>
      <w:r w:rsidRPr="009F5CEA">
        <w:t xml:space="preserve">, </w:t>
      </w:r>
      <w:r w:rsidR="00FA4026" w:rsidRPr="009F5CEA">
        <w:t>произнеся</w:t>
      </w:r>
      <w:r w:rsidRPr="009F5CEA">
        <w:t xml:space="preserve"> «возраж</w:t>
      </w:r>
      <w:r w:rsidR="00FA4026" w:rsidRPr="009F5CEA">
        <w:t>аю</w:t>
      </w:r>
      <w:r w:rsidRPr="009F5CEA">
        <w:t>».</w:t>
      </w:r>
    </w:p>
    <w:p w14:paraId="3363B4AA" w14:textId="5FDB9215" w:rsidR="0060476C" w:rsidRPr="009F5CEA" w:rsidRDefault="00FA4026" w:rsidP="007139D4">
      <w:pPr>
        <w:widowControl w:val="0"/>
        <w:pBdr>
          <w:top w:val="nil"/>
          <w:left w:val="nil"/>
          <w:bottom w:val="nil"/>
          <w:right w:val="nil"/>
          <w:between w:val="nil"/>
        </w:pBdr>
        <w:ind w:firstLine="709"/>
      </w:pPr>
      <w:r w:rsidRPr="009F5CEA">
        <w:t>П</w:t>
      </w:r>
      <w:r w:rsidR="0060476C" w:rsidRPr="009F5CEA">
        <w:t xml:space="preserve">роигравший розыгрыш может обратиться </w:t>
      </w:r>
      <w:r w:rsidRPr="009F5CEA">
        <w:t xml:space="preserve">с возражением на возглас маркёра </w:t>
      </w:r>
      <w:r w:rsidR="0060476C" w:rsidRPr="009F5CEA">
        <w:t>(или отсутствие</w:t>
      </w:r>
      <w:r w:rsidRPr="009F5CEA">
        <w:t xml:space="preserve"> возгласа</w:t>
      </w:r>
      <w:r w:rsidR="0060476C" w:rsidRPr="009F5CEA">
        <w:t>)</w:t>
      </w:r>
      <w:r w:rsidRPr="009F5CEA">
        <w:t>,</w:t>
      </w:r>
      <w:r w:rsidR="0060476C" w:rsidRPr="009F5CEA">
        <w:t xml:space="preserve"> </w:t>
      </w:r>
      <w:r w:rsidRPr="009F5CEA">
        <w:t>произнеся «</w:t>
      </w:r>
      <w:r w:rsidR="0060476C" w:rsidRPr="009F5CEA">
        <w:t>возраж</w:t>
      </w:r>
      <w:r w:rsidRPr="009F5CEA">
        <w:t>аю</w:t>
      </w:r>
      <w:r w:rsidR="0060476C" w:rsidRPr="009F5CEA">
        <w:t>».</w:t>
      </w:r>
    </w:p>
    <w:p w14:paraId="1316B979" w14:textId="57A42100" w:rsidR="0060476C" w:rsidRPr="009F5CEA" w:rsidRDefault="0060476C" w:rsidP="007139D4">
      <w:pPr>
        <w:widowControl w:val="0"/>
        <w:pBdr>
          <w:top w:val="nil"/>
          <w:left w:val="nil"/>
          <w:bottom w:val="nil"/>
          <w:right w:val="nil"/>
          <w:between w:val="nil"/>
        </w:pBdr>
        <w:ind w:firstLine="709"/>
      </w:pPr>
      <w:r w:rsidRPr="009F5CEA">
        <w:t xml:space="preserve">Если </w:t>
      </w:r>
      <w:r w:rsidR="00FA4026" w:rsidRPr="009F5CEA">
        <w:t>рефери</w:t>
      </w:r>
      <w:r w:rsidRPr="009F5CEA">
        <w:t xml:space="preserve"> не </w:t>
      </w:r>
      <w:r w:rsidR="00FA4026" w:rsidRPr="009F5CEA">
        <w:t>определился</w:t>
      </w:r>
      <w:r w:rsidRPr="009F5CEA">
        <w:t xml:space="preserve">, какой удар в розыгрыше оспаривается, он </w:t>
      </w:r>
      <w:r w:rsidR="00442DBE" w:rsidRPr="009F5CEA">
        <w:t>обязан запросить пояснения</w:t>
      </w:r>
      <w:r w:rsidRPr="009F5CEA">
        <w:t xml:space="preserve">. Если </w:t>
      </w:r>
      <w:r w:rsidR="00442DBE" w:rsidRPr="009F5CEA">
        <w:t>возражений несколько</w:t>
      </w:r>
      <w:r w:rsidRPr="009F5CEA">
        <w:t xml:space="preserve">, </w:t>
      </w:r>
      <w:r w:rsidR="00442DBE" w:rsidRPr="009F5CEA">
        <w:t>рефери</w:t>
      </w:r>
      <w:r w:rsidRPr="009F5CEA">
        <w:t xml:space="preserve"> обязан рассмотреть каждую ситуацию отдельно.</w:t>
      </w:r>
    </w:p>
    <w:p w14:paraId="69D61705" w14:textId="21A2F626" w:rsidR="0060476C" w:rsidRPr="009F5CEA" w:rsidRDefault="0060476C" w:rsidP="007139D4">
      <w:pPr>
        <w:widowControl w:val="0"/>
        <w:pBdr>
          <w:top w:val="nil"/>
          <w:left w:val="nil"/>
          <w:bottom w:val="nil"/>
          <w:right w:val="nil"/>
          <w:between w:val="nil"/>
        </w:pBdr>
        <w:ind w:firstLine="709"/>
      </w:pPr>
      <w:r w:rsidRPr="009F5CEA">
        <w:t xml:space="preserve">После </w:t>
      </w:r>
      <w:r w:rsidR="00442DBE" w:rsidRPr="009F5CEA">
        <w:t xml:space="preserve">подачи </w:t>
      </w:r>
      <w:r w:rsidRPr="009F5CEA">
        <w:t>ни</w:t>
      </w:r>
      <w:r w:rsidR="00442DBE" w:rsidRPr="009F5CEA">
        <w:t>кто</w:t>
      </w:r>
      <w:r w:rsidRPr="009F5CEA">
        <w:t xml:space="preserve"> из игроков не может </w:t>
      </w:r>
      <w:r w:rsidR="00442DBE" w:rsidRPr="009F5CEA">
        <w:t>оспаривать</w:t>
      </w:r>
      <w:r w:rsidRPr="009F5CEA">
        <w:t xml:space="preserve"> ничего</w:t>
      </w:r>
      <w:r w:rsidR="001F4498" w:rsidRPr="009F5CEA">
        <w:t xml:space="preserve">, что </w:t>
      </w:r>
      <w:r w:rsidR="000D307F" w:rsidRPr="009F5CEA">
        <w:t>б</w:t>
      </w:r>
      <w:r w:rsidR="001F4498" w:rsidRPr="009F5CEA">
        <w:t>ыло до подачи,</w:t>
      </w:r>
      <w:r w:rsidRPr="009F5CEA">
        <w:t xml:space="preserve"> за исключением порванного мяча.</w:t>
      </w:r>
    </w:p>
    <w:p w14:paraId="553E0045" w14:textId="50973414" w:rsidR="0060476C" w:rsidRPr="009F5CEA" w:rsidRDefault="00A8027F" w:rsidP="007139D4">
      <w:pPr>
        <w:widowControl w:val="0"/>
        <w:pBdr>
          <w:top w:val="nil"/>
          <w:left w:val="nil"/>
          <w:bottom w:val="nil"/>
          <w:right w:val="nil"/>
          <w:between w:val="nil"/>
        </w:pBdr>
        <w:ind w:firstLine="709"/>
      </w:pPr>
      <w:r w:rsidRPr="009F5CEA">
        <w:t>По окончании</w:t>
      </w:r>
      <w:r w:rsidR="0060476C" w:rsidRPr="009F5CEA">
        <w:t xml:space="preserve"> гейма люб</w:t>
      </w:r>
      <w:r w:rsidRPr="009F5CEA">
        <w:t>ое</w:t>
      </w:r>
      <w:r w:rsidR="0060476C" w:rsidRPr="009F5CEA">
        <w:t xml:space="preserve"> </w:t>
      </w:r>
      <w:r w:rsidRPr="009F5CEA">
        <w:t>возражение относительно</w:t>
      </w:r>
      <w:r w:rsidR="0060476C" w:rsidRPr="009F5CEA">
        <w:t xml:space="preserve"> последнего розыгрыша должн</w:t>
      </w:r>
      <w:r w:rsidRPr="009F5CEA">
        <w:t>о</w:t>
      </w:r>
      <w:r w:rsidR="0060476C" w:rsidRPr="009F5CEA">
        <w:t xml:space="preserve"> быть </w:t>
      </w:r>
      <w:r w:rsidRPr="009F5CEA">
        <w:t>сделано незамедлительно</w:t>
      </w:r>
      <w:r w:rsidR="0060476C" w:rsidRPr="009F5CEA">
        <w:t>.</w:t>
      </w:r>
    </w:p>
    <w:p w14:paraId="469D2EA8" w14:textId="056A4EEF" w:rsidR="0060476C" w:rsidRPr="009F5CEA" w:rsidRDefault="00055C05" w:rsidP="007139D4">
      <w:pPr>
        <w:widowControl w:val="0"/>
        <w:pBdr>
          <w:top w:val="nil"/>
          <w:left w:val="nil"/>
          <w:bottom w:val="nil"/>
          <w:right w:val="nil"/>
          <w:between w:val="nil"/>
        </w:pBdr>
        <w:ind w:firstLine="709"/>
      </w:pPr>
      <w:r w:rsidRPr="009F5CEA">
        <w:t>В ответ на</w:t>
      </w:r>
      <w:r w:rsidR="00176926" w:rsidRPr="009F5CEA">
        <w:t xml:space="preserve"> возражени</w:t>
      </w:r>
      <w:r w:rsidRPr="009F5CEA">
        <w:t>е</w:t>
      </w:r>
      <w:r w:rsidR="00176926" w:rsidRPr="009F5CEA">
        <w:t xml:space="preserve"> </w:t>
      </w:r>
      <w:r w:rsidRPr="009F5CEA">
        <w:t>относительно</w:t>
      </w:r>
      <w:r w:rsidR="00176926" w:rsidRPr="009F5CEA">
        <w:t xml:space="preserve"> возглас</w:t>
      </w:r>
      <w:r w:rsidRPr="009F5CEA">
        <w:t>а</w:t>
      </w:r>
      <w:r w:rsidR="00176926" w:rsidRPr="009F5CEA">
        <w:t xml:space="preserve"> </w:t>
      </w:r>
      <w:r w:rsidRPr="009F5CEA">
        <w:t xml:space="preserve">(или его отсутствия) </w:t>
      </w:r>
      <w:r w:rsidR="00176926" w:rsidRPr="009F5CEA">
        <w:t>маркёра рефери обязан</w:t>
      </w:r>
      <w:r w:rsidR="0060476C" w:rsidRPr="009F5CEA">
        <w:t>:</w:t>
      </w:r>
    </w:p>
    <w:p w14:paraId="1713C9D6" w14:textId="7AC7D177" w:rsidR="0060476C" w:rsidRPr="009F5CEA" w:rsidRDefault="0060476C" w:rsidP="007139D4">
      <w:pPr>
        <w:widowControl w:val="0"/>
        <w:pBdr>
          <w:top w:val="nil"/>
          <w:left w:val="nil"/>
          <w:bottom w:val="nil"/>
          <w:right w:val="nil"/>
          <w:between w:val="nil"/>
        </w:pBdr>
        <w:ind w:firstLine="709"/>
      </w:pPr>
      <w:r w:rsidRPr="009F5CEA">
        <w:t xml:space="preserve">если </w:t>
      </w:r>
      <w:r w:rsidR="00055C05" w:rsidRPr="009F5CEA">
        <w:t xml:space="preserve">возглас (или его отсутствию) маркёра </w:t>
      </w:r>
      <w:r w:rsidRPr="009F5CEA">
        <w:t>был правильным, остав</w:t>
      </w:r>
      <w:r w:rsidR="00A22D0D" w:rsidRPr="009F5CEA">
        <w:t>ить результат розыгрыша прежним,</w:t>
      </w:r>
      <w:r w:rsidRPr="009F5CEA">
        <w:t xml:space="preserve"> или</w:t>
      </w:r>
      <w:r w:rsidR="00A22D0D" w:rsidRPr="009F5CEA">
        <w:t>;</w:t>
      </w:r>
    </w:p>
    <w:p w14:paraId="6D32D24F" w14:textId="21759AD1" w:rsidR="0060476C" w:rsidRPr="009F5CEA" w:rsidRDefault="0060476C" w:rsidP="00A22D0D">
      <w:pPr>
        <w:widowControl w:val="0"/>
        <w:pBdr>
          <w:top w:val="nil"/>
          <w:left w:val="nil"/>
          <w:bottom w:val="nil"/>
          <w:right w:val="nil"/>
          <w:between w:val="nil"/>
        </w:pBdr>
        <w:ind w:firstLine="709"/>
      </w:pPr>
      <w:r w:rsidRPr="009F5CEA">
        <w:t xml:space="preserve">если </w:t>
      </w:r>
      <w:r w:rsidR="00055C05" w:rsidRPr="009F5CEA">
        <w:t>возглас м</w:t>
      </w:r>
      <w:r w:rsidRPr="009F5CEA">
        <w:t xml:space="preserve">аркёра был </w:t>
      </w:r>
      <w:r w:rsidR="00055C05" w:rsidRPr="009F5CEA">
        <w:t>неправильным</w:t>
      </w:r>
      <w:r w:rsidRPr="009F5CEA">
        <w:t xml:space="preserve">, назначить переигровку, </w:t>
      </w:r>
      <w:r w:rsidR="00D166B6" w:rsidRPr="009F5CEA">
        <w:t>если только</w:t>
      </w:r>
      <w:r w:rsidRPr="009F5CEA">
        <w:t xml:space="preserve"> </w:t>
      </w:r>
      <w:r w:rsidR="00D166B6" w:rsidRPr="009F5CEA">
        <w:t xml:space="preserve">возглас маркёра не прервал </w:t>
      </w:r>
      <w:r w:rsidRPr="009F5CEA">
        <w:t xml:space="preserve">выигрышный удар, тогда </w:t>
      </w:r>
      <w:r w:rsidR="00D166B6" w:rsidRPr="009F5CEA">
        <w:t xml:space="preserve">победа в </w:t>
      </w:r>
      <w:r w:rsidRPr="009F5CEA">
        <w:t>розыгрыш</w:t>
      </w:r>
      <w:r w:rsidR="00D166B6" w:rsidRPr="009F5CEA">
        <w:t>е</w:t>
      </w:r>
      <w:r w:rsidRPr="009F5CEA">
        <w:t xml:space="preserve"> </w:t>
      </w:r>
      <w:r w:rsidR="00D166B6" w:rsidRPr="009F5CEA">
        <w:t>присуждается такому</w:t>
      </w:r>
      <w:r w:rsidRPr="009F5CEA">
        <w:t xml:space="preserve"> игрок</w:t>
      </w:r>
      <w:r w:rsidR="00A22D0D" w:rsidRPr="009F5CEA">
        <w:t>,</w:t>
      </w:r>
      <w:r w:rsidRPr="009F5CEA">
        <w:t xml:space="preserve"> или</w:t>
      </w:r>
      <w:r w:rsidR="00A22D0D" w:rsidRPr="009F5CEA">
        <w:t>;</w:t>
      </w:r>
    </w:p>
    <w:p w14:paraId="51BB0A0C" w14:textId="389AF52F" w:rsidR="0060476C" w:rsidRPr="009F5CEA" w:rsidRDefault="0060476C" w:rsidP="00A22D0D">
      <w:pPr>
        <w:widowControl w:val="0"/>
        <w:pBdr>
          <w:top w:val="nil"/>
          <w:left w:val="nil"/>
          <w:bottom w:val="nil"/>
          <w:right w:val="nil"/>
          <w:between w:val="nil"/>
        </w:pBdr>
        <w:ind w:firstLine="709"/>
      </w:pPr>
      <w:r w:rsidRPr="009F5CEA">
        <w:lastRenderedPageBreak/>
        <w:t>если</w:t>
      </w:r>
      <w:r w:rsidR="00D166B6" w:rsidRPr="009F5CEA">
        <w:t xml:space="preserve"> маркер промолчал по</w:t>
      </w:r>
      <w:r w:rsidRPr="009F5CEA">
        <w:t xml:space="preserve"> подач</w:t>
      </w:r>
      <w:r w:rsidR="00D166B6" w:rsidRPr="009F5CEA">
        <w:t>е</w:t>
      </w:r>
      <w:r w:rsidRPr="009F5CEA">
        <w:t xml:space="preserve"> или </w:t>
      </w:r>
      <w:r w:rsidR="00D166B6" w:rsidRPr="009F5CEA">
        <w:t>ответный</w:t>
      </w:r>
      <w:r w:rsidRPr="009F5CEA">
        <w:t xml:space="preserve"> удар </w:t>
      </w:r>
      <w:r w:rsidR="00D166B6" w:rsidRPr="009F5CEA">
        <w:t xml:space="preserve">не </w:t>
      </w:r>
      <w:r w:rsidRPr="009F5CEA">
        <w:t xml:space="preserve">был </w:t>
      </w:r>
      <w:r w:rsidR="00D166B6" w:rsidRPr="009F5CEA">
        <w:t>хорошим</w:t>
      </w:r>
      <w:r w:rsidRPr="009F5CEA">
        <w:t xml:space="preserve">, а Маркёр не заявил об этом, присудить победу в розыгрыше </w:t>
      </w:r>
      <w:r w:rsidR="00502792" w:rsidRPr="009F5CEA">
        <w:t>другому</w:t>
      </w:r>
      <w:r w:rsidR="00A22D0D" w:rsidRPr="009F5CEA">
        <w:t xml:space="preserve"> игроку,</w:t>
      </w:r>
      <w:r w:rsidRPr="009F5CEA">
        <w:t xml:space="preserve"> или</w:t>
      </w:r>
      <w:r w:rsidR="00A22D0D" w:rsidRPr="009F5CEA">
        <w:t>;</w:t>
      </w:r>
    </w:p>
    <w:p w14:paraId="0F7D5730" w14:textId="3A4DB427" w:rsidR="0060476C" w:rsidRPr="009F5CEA" w:rsidRDefault="0060476C" w:rsidP="00A22D0D">
      <w:pPr>
        <w:widowControl w:val="0"/>
        <w:pBdr>
          <w:top w:val="nil"/>
          <w:left w:val="nil"/>
          <w:bottom w:val="nil"/>
          <w:right w:val="nil"/>
          <w:between w:val="nil"/>
        </w:pBdr>
        <w:ind w:firstLine="709"/>
      </w:pPr>
      <w:r w:rsidRPr="009F5CEA">
        <w:t xml:space="preserve">если </w:t>
      </w:r>
      <w:r w:rsidR="00502792" w:rsidRPr="009F5CEA">
        <w:t>рефери</w:t>
      </w:r>
      <w:r w:rsidRPr="009F5CEA">
        <w:t xml:space="preserve"> не уверен, была ли подача </w:t>
      </w:r>
      <w:r w:rsidR="00502792" w:rsidRPr="009F5CEA">
        <w:t>хорошей</w:t>
      </w:r>
      <w:r w:rsidRPr="009F5CEA">
        <w:t>, назначить переигровку</w:t>
      </w:r>
      <w:r w:rsidR="00A22D0D" w:rsidRPr="009F5CEA">
        <w:t>,</w:t>
      </w:r>
      <w:r w:rsidRPr="009F5CEA">
        <w:t xml:space="preserve"> или</w:t>
      </w:r>
      <w:r w:rsidR="00A22D0D" w:rsidRPr="009F5CEA">
        <w:t>;</w:t>
      </w:r>
    </w:p>
    <w:p w14:paraId="56868455" w14:textId="105FCA09" w:rsidR="0060476C" w:rsidRPr="009F5CEA" w:rsidRDefault="0060476C" w:rsidP="00A22D0D">
      <w:pPr>
        <w:widowControl w:val="0"/>
        <w:pBdr>
          <w:top w:val="nil"/>
          <w:left w:val="nil"/>
          <w:bottom w:val="nil"/>
          <w:right w:val="nil"/>
          <w:between w:val="nil"/>
        </w:pBdr>
        <w:ind w:firstLine="709"/>
      </w:pPr>
      <w:r w:rsidRPr="009F5CEA">
        <w:t xml:space="preserve">если </w:t>
      </w:r>
      <w:r w:rsidR="00502792" w:rsidRPr="009F5CEA">
        <w:t>рефери</w:t>
      </w:r>
      <w:r w:rsidRPr="009F5CEA">
        <w:t xml:space="preserve"> не уверен, был ли </w:t>
      </w:r>
      <w:r w:rsidR="00502792" w:rsidRPr="009F5CEA">
        <w:t xml:space="preserve">ответный </w:t>
      </w:r>
      <w:r w:rsidRPr="009F5CEA">
        <w:t xml:space="preserve">удар </w:t>
      </w:r>
      <w:r w:rsidR="00502792" w:rsidRPr="009F5CEA">
        <w:t>хорошим</w:t>
      </w:r>
      <w:r w:rsidRPr="009F5CEA">
        <w:t xml:space="preserve">, назначить переигровку, </w:t>
      </w:r>
      <w:r w:rsidR="00502792" w:rsidRPr="009F5CEA">
        <w:t xml:space="preserve">только </w:t>
      </w:r>
      <w:r w:rsidRPr="009F5CEA">
        <w:t xml:space="preserve">если </w:t>
      </w:r>
      <w:r w:rsidR="00502792" w:rsidRPr="009F5CEA">
        <w:t>возглас</w:t>
      </w:r>
      <w:r w:rsidRPr="009F5CEA">
        <w:t xml:space="preserve"> </w:t>
      </w:r>
      <w:r w:rsidR="00502792" w:rsidRPr="009F5CEA">
        <w:t>м</w:t>
      </w:r>
      <w:r w:rsidRPr="009F5CEA">
        <w:t xml:space="preserve">аркёра </w:t>
      </w:r>
      <w:r w:rsidR="00502792" w:rsidRPr="009F5CEA">
        <w:t>не прервал</w:t>
      </w:r>
      <w:r w:rsidRPr="009F5CEA">
        <w:t xml:space="preserve"> выигрышный удар </w:t>
      </w:r>
      <w:r w:rsidR="00502792" w:rsidRPr="009F5CEA">
        <w:t>другого</w:t>
      </w:r>
      <w:r w:rsidRPr="009F5CEA">
        <w:t xml:space="preserve"> игрока, в таком случае розыгрыш </w:t>
      </w:r>
      <w:r w:rsidRPr="009F5CEA">
        <w:rPr>
          <w:rFonts w:eastAsia="Roboto"/>
          <w:color w:val="444746"/>
        </w:rPr>
        <w:t xml:space="preserve">выигрывает </w:t>
      </w:r>
      <w:r w:rsidR="00EB57E3" w:rsidRPr="009F5CEA">
        <w:rPr>
          <w:rFonts w:eastAsia="Roboto"/>
          <w:color w:val="444746"/>
        </w:rPr>
        <w:t>этот игрок</w:t>
      </w:r>
      <w:r w:rsidRPr="009F5CEA">
        <w:t>.</w:t>
      </w:r>
    </w:p>
    <w:p w14:paraId="018F9E0E" w14:textId="35DC0C66" w:rsidR="0060476C" w:rsidRPr="009F5CEA" w:rsidRDefault="0060476C" w:rsidP="00A22D0D">
      <w:pPr>
        <w:widowControl w:val="0"/>
        <w:pBdr>
          <w:top w:val="nil"/>
          <w:left w:val="nil"/>
          <w:bottom w:val="nil"/>
          <w:right w:val="nil"/>
          <w:between w:val="nil"/>
        </w:pBdr>
        <w:ind w:firstLine="709"/>
      </w:pPr>
      <w:r w:rsidRPr="009F5CEA">
        <w:t>В люб</w:t>
      </w:r>
      <w:r w:rsidR="00EB57E3" w:rsidRPr="009F5CEA">
        <w:t>ых</w:t>
      </w:r>
      <w:r w:rsidRPr="009F5CEA">
        <w:t xml:space="preserve"> ситуаци</w:t>
      </w:r>
      <w:r w:rsidR="00EB57E3" w:rsidRPr="009F5CEA">
        <w:t>ях</w:t>
      </w:r>
      <w:r w:rsidRPr="009F5CEA">
        <w:t xml:space="preserve"> решение </w:t>
      </w:r>
      <w:r w:rsidR="00EB57E3" w:rsidRPr="009F5CEA">
        <w:t>рефери</w:t>
      </w:r>
      <w:r w:rsidRPr="009F5CEA">
        <w:t xml:space="preserve"> окончательно.</w:t>
      </w:r>
    </w:p>
    <w:p w14:paraId="0BDC0696" w14:textId="77777777" w:rsidR="00626108" w:rsidRPr="009F5CEA" w:rsidRDefault="00626108" w:rsidP="00A22D0D">
      <w:pPr>
        <w:widowControl w:val="0"/>
        <w:pBdr>
          <w:top w:val="nil"/>
          <w:left w:val="nil"/>
          <w:bottom w:val="nil"/>
          <w:right w:val="nil"/>
          <w:between w:val="nil"/>
        </w:pBdr>
        <w:ind w:firstLine="709"/>
      </w:pPr>
    </w:p>
    <w:p w14:paraId="7DAF2525" w14:textId="53BB68D6" w:rsidR="0060476C" w:rsidRPr="009F5CEA" w:rsidRDefault="0060476C" w:rsidP="007139D4">
      <w:pPr>
        <w:pStyle w:val="2"/>
        <w:numPr>
          <w:ilvl w:val="0"/>
          <w:numId w:val="0"/>
        </w:numPr>
        <w:spacing w:before="0" w:after="0"/>
        <w:ind w:firstLine="709"/>
        <w:rPr>
          <w:b/>
          <w:bCs/>
        </w:rPr>
      </w:pPr>
      <w:bookmarkStart w:id="36" w:name="_lbkm008iqq9i" w:colFirst="0" w:colLast="0"/>
      <w:bookmarkEnd w:id="36"/>
      <w:r w:rsidRPr="009F5CEA">
        <w:rPr>
          <w:b/>
          <w:bCs/>
        </w:rPr>
        <w:t>1</w:t>
      </w:r>
      <w:r w:rsidR="00C16155" w:rsidRPr="009F5CEA">
        <w:rPr>
          <w:b/>
          <w:bCs/>
        </w:rPr>
        <w:t>0</w:t>
      </w:r>
      <w:r w:rsidR="00EB57E3" w:rsidRPr="009F5CEA">
        <w:rPr>
          <w:b/>
          <w:bCs/>
        </w:rPr>
        <w:t>.</w:t>
      </w:r>
      <w:r w:rsidR="00DC6C8A" w:rsidRPr="009F5CEA">
        <w:t> </w:t>
      </w:r>
      <w:r w:rsidRPr="009F5CEA">
        <w:rPr>
          <w:b/>
          <w:bCs/>
        </w:rPr>
        <w:t>М</w:t>
      </w:r>
      <w:r w:rsidR="00EB57E3" w:rsidRPr="009F5CEA">
        <w:rPr>
          <w:b/>
          <w:bCs/>
        </w:rPr>
        <w:t>яч.</w:t>
      </w:r>
    </w:p>
    <w:p w14:paraId="43310723" w14:textId="5AF27C45" w:rsidR="0060476C" w:rsidRPr="009F5CEA" w:rsidRDefault="0060476C" w:rsidP="007139D4">
      <w:pPr>
        <w:widowControl w:val="0"/>
        <w:pBdr>
          <w:top w:val="nil"/>
          <w:left w:val="nil"/>
          <w:bottom w:val="nil"/>
          <w:right w:val="nil"/>
          <w:between w:val="nil"/>
        </w:pBdr>
        <w:ind w:firstLine="709"/>
      </w:pPr>
      <w:r w:rsidRPr="009F5CEA">
        <w:t>Если мяч порвался во время розыгрыша, назначается переигровка данного розыгрыша.</w:t>
      </w:r>
    </w:p>
    <w:p w14:paraId="4AEB911F" w14:textId="350ECF0A" w:rsidR="0060476C" w:rsidRPr="009F5CEA" w:rsidRDefault="00EB57E3" w:rsidP="007139D4">
      <w:pPr>
        <w:widowControl w:val="0"/>
        <w:pBdr>
          <w:top w:val="nil"/>
          <w:left w:val="nil"/>
          <w:bottom w:val="nil"/>
          <w:right w:val="nil"/>
          <w:between w:val="nil"/>
        </w:pBdr>
        <w:ind w:firstLine="709"/>
      </w:pPr>
      <w:r w:rsidRPr="009F5CEA">
        <w:t>Е</w:t>
      </w:r>
      <w:r w:rsidR="0060476C" w:rsidRPr="009F5CEA">
        <w:t xml:space="preserve">сли игрок остановил розыгрыш и </w:t>
      </w:r>
      <w:r w:rsidRPr="009F5CEA">
        <w:t>сообщает</w:t>
      </w:r>
      <w:r w:rsidR="0060476C" w:rsidRPr="009F5CEA">
        <w:t xml:space="preserve"> о порванном мяче, </w:t>
      </w:r>
      <w:r w:rsidRPr="009F5CEA">
        <w:t xml:space="preserve">но </w:t>
      </w:r>
      <w:r w:rsidR="0060476C" w:rsidRPr="009F5CEA">
        <w:t>мяч в порядке, этот игрок проигрывает розыгрыш.</w:t>
      </w:r>
    </w:p>
    <w:p w14:paraId="4A2B3012" w14:textId="1724E36C" w:rsidR="0060476C" w:rsidRPr="009F5CEA" w:rsidRDefault="0060476C" w:rsidP="007139D4">
      <w:pPr>
        <w:widowControl w:val="0"/>
        <w:pBdr>
          <w:top w:val="nil"/>
          <w:left w:val="nil"/>
          <w:bottom w:val="nil"/>
          <w:right w:val="nil"/>
          <w:between w:val="nil"/>
        </w:pBdr>
        <w:ind w:firstLine="709"/>
      </w:pPr>
      <w:r w:rsidRPr="009F5CEA">
        <w:t xml:space="preserve">Если </w:t>
      </w:r>
      <w:r w:rsidR="00EB57E3" w:rsidRPr="009F5CEA">
        <w:t xml:space="preserve">принимающий </w:t>
      </w:r>
      <w:r w:rsidRPr="009F5CEA">
        <w:t xml:space="preserve">до приёма подачи </w:t>
      </w:r>
      <w:r w:rsidR="00EB57E3" w:rsidRPr="009F5CEA">
        <w:t>сообщил</w:t>
      </w:r>
      <w:r w:rsidRPr="009F5CEA">
        <w:t xml:space="preserve">, что мяч порван, и </w:t>
      </w:r>
      <w:r w:rsidR="00EB57E3" w:rsidRPr="009F5CEA">
        <w:t>рефери</w:t>
      </w:r>
      <w:r w:rsidRPr="009F5CEA">
        <w:t xml:space="preserve"> не может определить, когда </w:t>
      </w:r>
      <w:r w:rsidR="00CE3F06" w:rsidRPr="009F5CEA">
        <w:t xml:space="preserve">порвался </w:t>
      </w:r>
      <w:r w:rsidRPr="009F5CEA">
        <w:t>мяч, назнач</w:t>
      </w:r>
      <w:r w:rsidR="00CE3F06" w:rsidRPr="009F5CEA">
        <w:t>ается</w:t>
      </w:r>
      <w:r w:rsidRPr="009F5CEA">
        <w:t xml:space="preserve"> переигровк</w:t>
      </w:r>
      <w:r w:rsidR="00CE3F06" w:rsidRPr="009F5CEA">
        <w:t>а</w:t>
      </w:r>
      <w:r w:rsidRPr="009F5CEA">
        <w:t xml:space="preserve"> </w:t>
      </w:r>
      <w:r w:rsidR="00CE3F06" w:rsidRPr="009F5CEA">
        <w:t>предыдущего розыгрыша</w:t>
      </w:r>
      <w:r w:rsidRPr="009F5CEA">
        <w:t xml:space="preserve">. </w:t>
      </w:r>
    </w:p>
    <w:p w14:paraId="75E00C43" w14:textId="3A2E6D28" w:rsidR="0060476C" w:rsidRPr="009F5CEA" w:rsidRDefault="0060476C" w:rsidP="007139D4">
      <w:pPr>
        <w:widowControl w:val="0"/>
        <w:pBdr>
          <w:top w:val="nil"/>
          <w:left w:val="nil"/>
          <w:bottom w:val="nil"/>
          <w:right w:val="nil"/>
          <w:between w:val="nil"/>
        </w:pBdr>
        <w:ind w:firstLine="709"/>
      </w:pPr>
      <w:r w:rsidRPr="009F5CEA">
        <w:t xml:space="preserve">Игрок, который </w:t>
      </w:r>
      <w:r w:rsidR="00CE3F06" w:rsidRPr="009F5CEA">
        <w:t>по окончании</w:t>
      </w:r>
      <w:r w:rsidRPr="009F5CEA">
        <w:t xml:space="preserve"> гейма</w:t>
      </w:r>
      <w:r w:rsidR="00CE3F06" w:rsidRPr="009F5CEA">
        <w:t xml:space="preserve"> сообщает</w:t>
      </w:r>
      <w:r w:rsidRPr="009F5CEA">
        <w:t xml:space="preserve">, что мяч порван, </w:t>
      </w:r>
      <w:r w:rsidR="00CE3F06" w:rsidRPr="009F5CEA">
        <w:t>обязан</w:t>
      </w:r>
      <w:r w:rsidRPr="009F5CEA">
        <w:t xml:space="preserve"> сделать это не</w:t>
      </w:r>
      <w:r w:rsidR="00CE3F06" w:rsidRPr="009F5CEA">
        <w:t>за</w:t>
      </w:r>
      <w:r w:rsidRPr="009F5CEA">
        <w:t>медл</w:t>
      </w:r>
      <w:r w:rsidR="00CE3F06" w:rsidRPr="009F5CEA">
        <w:t>ительно</w:t>
      </w:r>
      <w:r w:rsidRPr="009F5CEA">
        <w:t>, до того</w:t>
      </w:r>
      <w:r w:rsidR="00CE3F06" w:rsidRPr="009F5CEA">
        <w:t>,</w:t>
      </w:r>
      <w:r w:rsidRPr="009F5CEA">
        <w:t xml:space="preserve"> как покинуть корт.</w:t>
      </w:r>
    </w:p>
    <w:p w14:paraId="2F434B7F" w14:textId="4A4FAC88" w:rsidR="0060476C" w:rsidRPr="009F5CEA" w:rsidRDefault="008666D2" w:rsidP="007139D4">
      <w:pPr>
        <w:widowControl w:val="0"/>
        <w:pBdr>
          <w:top w:val="nil"/>
          <w:left w:val="nil"/>
          <w:bottom w:val="nil"/>
          <w:right w:val="nil"/>
          <w:between w:val="nil"/>
        </w:pBdr>
        <w:ind w:firstLine="709"/>
      </w:pPr>
      <w:r w:rsidRPr="009F5CEA">
        <w:t>Замена мяча</w:t>
      </w:r>
      <w:r w:rsidR="0060476C" w:rsidRPr="009F5CEA">
        <w:t xml:space="preserve"> </w:t>
      </w:r>
      <w:r w:rsidRPr="009F5CEA">
        <w:t xml:space="preserve">производится </w:t>
      </w:r>
      <w:r w:rsidR="0060476C" w:rsidRPr="009F5CEA">
        <w:t>по согласию об</w:t>
      </w:r>
      <w:r w:rsidR="00CE3F06" w:rsidRPr="009F5CEA">
        <w:t>о</w:t>
      </w:r>
      <w:r w:rsidR="0060476C" w:rsidRPr="009F5CEA">
        <w:t xml:space="preserve">их игроков или </w:t>
      </w:r>
      <w:r w:rsidRPr="009F5CEA">
        <w:t>если рефери согласен</w:t>
      </w:r>
      <w:r w:rsidR="0060476C" w:rsidRPr="009F5CEA">
        <w:t xml:space="preserve"> с запросом одного из игроков.</w:t>
      </w:r>
    </w:p>
    <w:p w14:paraId="43B40301" w14:textId="61C5C095" w:rsidR="0060476C" w:rsidRPr="009F5CEA" w:rsidRDefault="0060476C" w:rsidP="007139D4">
      <w:pPr>
        <w:widowControl w:val="0"/>
        <w:pBdr>
          <w:top w:val="nil"/>
          <w:left w:val="nil"/>
          <w:bottom w:val="nil"/>
          <w:right w:val="nil"/>
          <w:between w:val="nil"/>
        </w:pBdr>
        <w:ind w:firstLine="709"/>
      </w:pPr>
      <w:r w:rsidRPr="009F5CEA">
        <w:t xml:space="preserve">Если мяч был заменён или </w:t>
      </w:r>
      <w:r w:rsidR="008666D2" w:rsidRPr="009F5CEA">
        <w:t>игроки возобновили матч после паузы</w:t>
      </w:r>
      <w:r w:rsidRPr="009F5CEA">
        <w:t xml:space="preserve">, разрешается </w:t>
      </w:r>
      <w:r w:rsidR="004074CD" w:rsidRPr="009F5CEA">
        <w:t>нагреть</w:t>
      </w:r>
      <w:r w:rsidRPr="009F5CEA">
        <w:t xml:space="preserve"> мяч. Игра возобновляется по соглашению игроков или </w:t>
      </w:r>
      <w:r w:rsidR="004074CD" w:rsidRPr="009F5CEA">
        <w:t xml:space="preserve">на усмотрение </w:t>
      </w:r>
      <w:r w:rsidR="00B35499" w:rsidRPr="009F5CEA">
        <w:t>рефери</w:t>
      </w:r>
      <w:r w:rsidR="004074CD" w:rsidRPr="009F5CEA">
        <w:t>, в зависимости от того, что наступит раньше</w:t>
      </w:r>
      <w:r w:rsidRPr="009F5CEA">
        <w:t>.</w:t>
      </w:r>
    </w:p>
    <w:p w14:paraId="6BE41C38" w14:textId="2B75D0A8" w:rsidR="0060476C" w:rsidRPr="009F5CEA" w:rsidRDefault="0060476C" w:rsidP="007139D4">
      <w:pPr>
        <w:widowControl w:val="0"/>
        <w:pBdr>
          <w:top w:val="nil"/>
          <w:left w:val="nil"/>
          <w:bottom w:val="nil"/>
          <w:right w:val="nil"/>
          <w:between w:val="nil"/>
        </w:pBdr>
        <w:ind w:firstLine="709"/>
      </w:pPr>
      <w:r w:rsidRPr="009F5CEA">
        <w:t xml:space="preserve">Мяч должен </w:t>
      </w:r>
      <w:r w:rsidR="004074CD" w:rsidRPr="009F5CEA">
        <w:t xml:space="preserve">всегда оставаться на </w:t>
      </w:r>
      <w:r w:rsidRPr="009F5CEA">
        <w:t>корт</w:t>
      </w:r>
      <w:r w:rsidR="004074CD" w:rsidRPr="009F5CEA">
        <w:t>е</w:t>
      </w:r>
      <w:r w:rsidRPr="009F5CEA">
        <w:t xml:space="preserve">, пока </w:t>
      </w:r>
      <w:r w:rsidR="004074CD" w:rsidRPr="009F5CEA">
        <w:t>рефери</w:t>
      </w:r>
      <w:r w:rsidRPr="009F5CEA">
        <w:t xml:space="preserve"> не разрешит его</w:t>
      </w:r>
      <w:r w:rsidR="007A36EB" w:rsidRPr="009F5CEA">
        <w:t xml:space="preserve"> вынести</w:t>
      </w:r>
      <w:r w:rsidRPr="009F5CEA">
        <w:t>.</w:t>
      </w:r>
    </w:p>
    <w:p w14:paraId="291B8EE6" w14:textId="3D7F629B" w:rsidR="0060476C" w:rsidRPr="009F5CEA" w:rsidRDefault="0060476C" w:rsidP="007139D4">
      <w:pPr>
        <w:widowControl w:val="0"/>
        <w:pBdr>
          <w:top w:val="nil"/>
          <w:left w:val="nil"/>
          <w:bottom w:val="nil"/>
          <w:right w:val="nil"/>
          <w:between w:val="nil"/>
        </w:pBdr>
        <w:ind w:firstLine="709"/>
      </w:pPr>
      <w:r w:rsidRPr="009F5CEA">
        <w:t>Если мяч застрял в л</w:t>
      </w:r>
      <w:r w:rsidR="007A36EB" w:rsidRPr="009F5CEA">
        <w:t>юбой</w:t>
      </w:r>
      <w:r w:rsidRPr="009F5CEA">
        <w:t xml:space="preserve"> части корта, назначается переигровка.</w:t>
      </w:r>
    </w:p>
    <w:p w14:paraId="2145DF74" w14:textId="03D5304A" w:rsidR="0060476C" w:rsidRPr="009F5CEA" w:rsidRDefault="0060476C" w:rsidP="007139D4">
      <w:pPr>
        <w:widowControl w:val="0"/>
        <w:pBdr>
          <w:top w:val="nil"/>
          <w:left w:val="nil"/>
          <w:bottom w:val="nil"/>
          <w:right w:val="nil"/>
          <w:between w:val="nil"/>
        </w:pBdr>
        <w:ind w:firstLine="709"/>
      </w:pPr>
      <w:r w:rsidRPr="009F5CEA">
        <w:t xml:space="preserve">Переигровка может быть назначена, </w:t>
      </w:r>
      <w:r w:rsidR="007A36EB" w:rsidRPr="009F5CEA">
        <w:t>если</w:t>
      </w:r>
      <w:r w:rsidRPr="009F5CEA">
        <w:t xml:space="preserve"> мяч </w:t>
      </w:r>
      <w:r w:rsidR="007A36EB" w:rsidRPr="009F5CEA">
        <w:t>коснулся</w:t>
      </w:r>
      <w:r w:rsidRPr="009F5CEA">
        <w:t xml:space="preserve"> постороннего предмета на корте.</w:t>
      </w:r>
    </w:p>
    <w:p w14:paraId="109A2D13" w14:textId="2C19234A" w:rsidR="0060476C" w:rsidRPr="009F5CEA" w:rsidRDefault="0060476C" w:rsidP="007139D4">
      <w:pPr>
        <w:widowControl w:val="0"/>
        <w:pBdr>
          <w:top w:val="nil"/>
          <w:left w:val="nil"/>
          <w:bottom w:val="nil"/>
          <w:right w:val="nil"/>
          <w:between w:val="nil"/>
        </w:pBdr>
        <w:ind w:firstLine="709"/>
      </w:pPr>
      <w:r w:rsidRPr="009F5CEA">
        <w:t>Переигровка не назначается из-за какого-либо необычного отскока мяча.</w:t>
      </w:r>
    </w:p>
    <w:p w14:paraId="3FAC377E" w14:textId="77777777" w:rsidR="00297808" w:rsidRPr="009F5CEA" w:rsidRDefault="00297808" w:rsidP="007139D4">
      <w:pPr>
        <w:widowControl w:val="0"/>
        <w:pBdr>
          <w:top w:val="nil"/>
          <w:left w:val="nil"/>
          <w:bottom w:val="nil"/>
          <w:right w:val="nil"/>
          <w:between w:val="nil"/>
        </w:pBdr>
        <w:ind w:firstLine="709"/>
      </w:pPr>
    </w:p>
    <w:p w14:paraId="05BFF3C5" w14:textId="5A84C74C" w:rsidR="0060476C" w:rsidRPr="009F5CEA" w:rsidRDefault="0060476C" w:rsidP="007139D4">
      <w:pPr>
        <w:pStyle w:val="2"/>
        <w:numPr>
          <w:ilvl w:val="0"/>
          <w:numId w:val="0"/>
        </w:numPr>
        <w:spacing w:before="0" w:after="0"/>
        <w:ind w:firstLine="709"/>
        <w:rPr>
          <w:b/>
          <w:bCs/>
        </w:rPr>
      </w:pPr>
      <w:bookmarkStart w:id="37" w:name="_zf2ecl1gv4ba" w:colFirst="0" w:colLast="0"/>
      <w:bookmarkEnd w:id="37"/>
      <w:r w:rsidRPr="009F5CEA">
        <w:rPr>
          <w:b/>
          <w:bCs/>
        </w:rPr>
        <w:t>1</w:t>
      </w:r>
      <w:r w:rsidR="00C16155" w:rsidRPr="009F5CEA">
        <w:rPr>
          <w:b/>
          <w:bCs/>
        </w:rPr>
        <w:t>1</w:t>
      </w:r>
      <w:r w:rsidR="005E1E83" w:rsidRPr="009F5CEA">
        <w:rPr>
          <w:b/>
          <w:bCs/>
        </w:rPr>
        <w:t>.</w:t>
      </w:r>
      <w:r w:rsidR="00DC6C8A" w:rsidRPr="009F5CEA">
        <w:t> </w:t>
      </w:r>
      <w:r w:rsidR="002935A4" w:rsidRPr="009F5CEA">
        <w:rPr>
          <w:b/>
          <w:bCs/>
        </w:rPr>
        <w:t>Условия игры</w:t>
      </w:r>
      <w:r w:rsidR="004C0C0D" w:rsidRPr="009F5CEA">
        <w:rPr>
          <w:b/>
          <w:bCs/>
        </w:rPr>
        <w:t>.</w:t>
      </w:r>
    </w:p>
    <w:p w14:paraId="3F35B22D" w14:textId="1D340051" w:rsidR="002935A4" w:rsidRPr="009F5CEA" w:rsidRDefault="004C0C0D" w:rsidP="007139D4">
      <w:pPr>
        <w:widowControl w:val="0"/>
        <w:pBdr>
          <w:top w:val="nil"/>
          <w:left w:val="nil"/>
          <w:bottom w:val="nil"/>
          <w:right w:val="nil"/>
          <w:between w:val="nil"/>
        </w:pBdr>
        <w:ind w:firstLine="709"/>
      </w:pPr>
      <w:r w:rsidRPr="009F5CEA">
        <w:t>1</w:t>
      </w:r>
      <w:r w:rsidR="00C16155" w:rsidRPr="009F5CEA">
        <w:t>1</w:t>
      </w:r>
      <w:r w:rsidRPr="009F5CEA">
        <w:t>.1.</w:t>
      </w:r>
      <w:r w:rsidR="00DC6C8A" w:rsidRPr="009F5CEA">
        <w:t> </w:t>
      </w:r>
      <w:r w:rsidR="002935A4" w:rsidRPr="009F5CEA">
        <w:t>Отвлечение внимания.</w:t>
      </w:r>
    </w:p>
    <w:p w14:paraId="2FF77315" w14:textId="2E02DF1A" w:rsidR="0060476C" w:rsidRPr="009F5CEA" w:rsidRDefault="005E1E83" w:rsidP="007139D4">
      <w:pPr>
        <w:widowControl w:val="0"/>
        <w:pBdr>
          <w:top w:val="nil"/>
          <w:left w:val="nil"/>
          <w:bottom w:val="nil"/>
          <w:right w:val="nil"/>
          <w:between w:val="nil"/>
        </w:pBdr>
        <w:ind w:firstLine="709"/>
      </w:pPr>
      <w:r w:rsidRPr="009F5CEA">
        <w:t>К</w:t>
      </w:r>
      <w:r w:rsidR="0060476C" w:rsidRPr="009F5CEA">
        <w:t xml:space="preserve">аждый игрок может запросить </w:t>
      </w:r>
      <w:r w:rsidRPr="009F5CEA">
        <w:t>переигровку в случае отвлечения внимания</w:t>
      </w:r>
      <w:r w:rsidR="0060476C" w:rsidRPr="009F5CEA">
        <w:t xml:space="preserve">, но должен </w:t>
      </w:r>
      <w:r w:rsidRPr="009F5CEA">
        <w:t>сделать это незамедлительно</w:t>
      </w:r>
      <w:r w:rsidR="0060476C" w:rsidRPr="009F5CEA">
        <w:t>.</w:t>
      </w:r>
    </w:p>
    <w:p w14:paraId="4306AE0B" w14:textId="31B45A0F" w:rsidR="0060476C" w:rsidRPr="009F5CEA" w:rsidRDefault="009F0234" w:rsidP="007139D4">
      <w:pPr>
        <w:widowControl w:val="0"/>
        <w:pBdr>
          <w:top w:val="nil"/>
          <w:left w:val="nil"/>
          <w:bottom w:val="nil"/>
          <w:right w:val="nil"/>
          <w:between w:val="nil"/>
        </w:pBdr>
        <w:ind w:firstLine="709"/>
      </w:pPr>
      <w:r w:rsidRPr="009F5CEA">
        <w:t>Если</w:t>
      </w:r>
      <w:r w:rsidR="0060476C" w:rsidRPr="009F5CEA">
        <w:t xml:space="preserve"> отвлечени</w:t>
      </w:r>
      <w:r w:rsidRPr="009F5CEA">
        <w:t>е</w:t>
      </w:r>
      <w:r w:rsidR="0060476C" w:rsidRPr="009F5CEA">
        <w:t xml:space="preserve"> внимания </w:t>
      </w:r>
      <w:r w:rsidRPr="009F5CEA">
        <w:t xml:space="preserve">имело причиной </w:t>
      </w:r>
      <w:r w:rsidR="0060476C" w:rsidRPr="009F5CEA">
        <w:t>одн</w:t>
      </w:r>
      <w:r w:rsidRPr="009F5CEA">
        <w:t>ого</w:t>
      </w:r>
      <w:r w:rsidR="0060476C" w:rsidRPr="009F5CEA">
        <w:t xml:space="preserve"> из игроков</w:t>
      </w:r>
      <w:r w:rsidRPr="009F5CEA">
        <w:t>, тогда</w:t>
      </w:r>
      <w:r w:rsidR="0060476C" w:rsidRPr="009F5CEA">
        <w:t>:</w:t>
      </w:r>
    </w:p>
    <w:p w14:paraId="724FA56C" w14:textId="706187AD" w:rsidR="0060476C" w:rsidRPr="009F5CEA" w:rsidRDefault="004C0C0D" w:rsidP="007139D4">
      <w:pPr>
        <w:widowControl w:val="0"/>
        <w:pBdr>
          <w:top w:val="nil"/>
          <w:left w:val="nil"/>
          <w:bottom w:val="nil"/>
          <w:right w:val="nil"/>
          <w:between w:val="nil"/>
        </w:pBdr>
        <w:ind w:firstLine="709"/>
      </w:pPr>
      <w:r w:rsidRPr="009F5CEA">
        <w:t>е</w:t>
      </w:r>
      <w:r w:rsidR="009F0234" w:rsidRPr="009F5CEA">
        <w:t>сли случайным</w:t>
      </w:r>
      <w:r w:rsidR="002C6C49" w:rsidRPr="009F5CEA">
        <w:t>, н</w:t>
      </w:r>
      <w:r w:rsidR="0060476C" w:rsidRPr="009F5CEA">
        <w:t xml:space="preserve">азначается переигровка, если </w:t>
      </w:r>
      <w:r w:rsidR="002C6C49" w:rsidRPr="009F5CEA">
        <w:t xml:space="preserve">только выигрышный удар </w:t>
      </w:r>
      <w:r w:rsidR="0060476C" w:rsidRPr="009F5CEA">
        <w:t>игрок</w:t>
      </w:r>
      <w:r w:rsidR="002C6C49" w:rsidRPr="009F5CEA">
        <w:t>а</w:t>
      </w:r>
      <w:r w:rsidR="0060476C" w:rsidRPr="009F5CEA">
        <w:t xml:space="preserve"> </w:t>
      </w:r>
      <w:r w:rsidR="002C6C49" w:rsidRPr="009F5CEA">
        <w:t>не был прерван</w:t>
      </w:r>
      <w:r w:rsidR="0060476C" w:rsidRPr="009F5CEA">
        <w:t xml:space="preserve">, тогда </w:t>
      </w:r>
      <w:r w:rsidR="0060476C" w:rsidRPr="009F5CEA">
        <w:rPr>
          <w:rFonts w:eastAsia="Roboto"/>
          <w:color w:val="444746"/>
        </w:rPr>
        <w:t xml:space="preserve">розыгрыш выигрывает </w:t>
      </w:r>
      <w:r w:rsidR="002C6C49" w:rsidRPr="009F5CEA">
        <w:rPr>
          <w:rFonts w:eastAsia="Roboto"/>
          <w:color w:val="444746"/>
        </w:rPr>
        <w:t>этот игрок</w:t>
      </w:r>
      <w:r w:rsidR="00357CF5" w:rsidRPr="009F5CEA">
        <w:rPr>
          <w:rFonts w:eastAsia="Roboto"/>
          <w:color w:val="444746"/>
        </w:rPr>
        <w:t>;</w:t>
      </w:r>
    </w:p>
    <w:p w14:paraId="748A20BC" w14:textId="74DE6CD0" w:rsidR="0060476C" w:rsidRPr="009F5CEA" w:rsidRDefault="004C0C0D" w:rsidP="007139D4">
      <w:pPr>
        <w:widowControl w:val="0"/>
        <w:pBdr>
          <w:top w:val="nil"/>
          <w:left w:val="nil"/>
          <w:bottom w:val="nil"/>
          <w:right w:val="nil"/>
          <w:between w:val="nil"/>
        </w:pBdr>
        <w:ind w:firstLine="709"/>
      </w:pPr>
      <w:r w:rsidRPr="009F5CEA">
        <w:t>е</w:t>
      </w:r>
      <w:r w:rsidR="002C6C49" w:rsidRPr="009F5CEA">
        <w:t xml:space="preserve">сли </w:t>
      </w:r>
      <w:r w:rsidR="0060476C" w:rsidRPr="009F5CEA">
        <w:t>умышленн</w:t>
      </w:r>
      <w:r w:rsidR="002C6C49" w:rsidRPr="009F5CEA">
        <w:t xml:space="preserve">ым, </w:t>
      </w:r>
      <w:r w:rsidR="0060476C" w:rsidRPr="009F5CEA">
        <w:t>применя</w:t>
      </w:r>
      <w:r w:rsidR="002C6C49" w:rsidRPr="009F5CEA">
        <w:t>ется</w:t>
      </w:r>
      <w:r w:rsidR="0060476C" w:rsidRPr="009F5CEA">
        <w:t xml:space="preserve"> </w:t>
      </w:r>
      <w:r w:rsidR="00315D35" w:rsidRPr="009F5CEA">
        <w:t>пункт</w:t>
      </w:r>
      <w:r w:rsidR="0060476C" w:rsidRPr="009F5CEA">
        <w:t xml:space="preserve"> 1</w:t>
      </w:r>
      <w:r w:rsidR="00C16155" w:rsidRPr="009F5CEA">
        <w:t>3</w:t>
      </w:r>
      <w:r w:rsidR="00315D35" w:rsidRPr="009F5CEA">
        <w:t>.</w:t>
      </w:r>
      <w:r w:rsidR="00EA7CFB" w:rsidRPr="009F5CEA">
        <w:t> </w:t>
      </w:r>
      <w:r w:rsidR="00B807BF" w:rsidRPr="009F5CEA">
        <w:t>«</w:t>
      </w:r>
      <w:r w:rsidR="0060476C" w:rsidRPr="009F5CEA">
        <w:t>Поведение</w:t>
      </w:r>
      <w:r w:rsidR="00B807BF" w:rsidRPr="009F5CEA">
        <w:t>»</w:t>
      </w:r>
      <w:r w:rsidR="00315D35" w:rsidRPr="009F5CEA">
        <w:t xml:space="preserve"> </w:t>
      </w:r>
      <w:r w:rsidR="008D0862" w:rsidRPr="009F5CEA">
        <w:t>текущего</w:t>
      </w:r>
      <w:r w:rsidR="00315D35" w:rsidRPr="009F5CEA">
        <w:t xml:space="preserve"> раздела</w:t>
      </w:r>
      <w:r w:rsidR="0060476C" w:rsidRPr="009F5CEA">
        <w:t>.</w:t>
      </w:r>
    </w:p>
    <w:p w14:paraId="7216B9EA" w14:textId="2FE5ACB9" w:rsidR="0060476C" w:rsidRPr="009F5CEA" w:rsidRDefault="002C6C49" w:rsidP="007139D4">
      <w:pPr>
        <w:widowControl w:val="0"/>
        <w:pBdr>
          <w:top w:val="nil"/>
          <w:left w:val="nil"/>
          <w:bottom w:val="nil"/>
          <w:right w:val="nil"/>
          <w:between w:val="nil"/>
        </w:pBdr>
        <w:ind w:firstLine="709"/>
      </w:pPr>
      <w:r w:rsidRPr="009F5CEA">
        <w:lastRenderedPageBreak/>
        <w:t>Если</w:t>
      </w:r>
      <w:r w:rsidR="0060476C" w:rsidRPr="009F5CEA">
        <w:t xml:space="preserve"> отвлечение внимания </w:t>
      </w:r>
      <w:r w:rsidRPr="009F5CEA">
        <w:t xml:space="preserve">не </w:t>
      </w:r>
      <w:r w:rsidR="0060476C" w:rsidRPr="009F5CEA">
        <w:t xml:space="preserve">было вызвано игроком, назначается переигровка, </w:t>
      </w:r>
      <w:r w:rsidRPr="009F5CEA">
        <w:t xml:space="preserve">если только выигрышный удар игрока не был прерван, тогда </w:t>
      </w:r>
      <w:r w:rsidRPr="009F5CEA">
        <w:rPr>
          <w:rFonts w:eastAsia="Roboto"/>
          <w:color w:val="444746"/>
        </w:rPr>
        <w:t>розыгрыш выигрывает этот игрок</w:t>
      </w:r>
      <w:r w:rsidR="0060476C" w:rsidRPr="009F5CEA">
        <w:t>.</w:t>
      </w:r>
    </w:p>
    <w:p w14:paraId="6CE73C51" w14:textId="69639DBB" w:rsidR="0060476C" w:rsidRPr="009F5CEA" w:rsidRDefault="0060476C" w:rsidP="007139D4">
      <w:pPr>
        <w:widowControl w:val="0"/>
        <w:pBdr>
          <w:top w:val="nil"/>
          <w:left w:val="nil"/>
          <w:bottom w:val="nil"/>
          <w:right w:val="nil"/>
          <w:between w:val="nil"/>
        </w:pBdr>
        <w:ind w:firstLine="709"/>
      </w:pPr>
      <w:r w:rsidRPr="009F5CEA">
        <w:t xml:space="preserve">Бурная реакция зрителей на некоторые моменты игры может возникнуть прямо во время розыгрыша. Чтобы дать зрителям возможность переживать за игру, </w:t>
      </w:r>
      <w:r w:rsidR="002935A4" w:rsidRPr="009F5CEA">
        <w:t>предыдущий абзац</w:t>
      </w:r>
      <w:r w:rsidRPr="009F5CEA">
        <w:t xml:space="preserve"> может не применяться. При появлении внезапного шума толпы игроки должны продолжать игру, </w:t>
      </w:r>
      <w:r w:rsidR="00DB21A6" w:rsidRPr="009F5CEA">
        <w:t>рефери может</w:t>
      </w:r>
      <w:r w:rsidRPr="009F5CEA">
        <w:t xml:space="preserve"> не просить зрителей быть тише. </w:t>
      </w:r>
      <w:r w:rsidR="00DB21A6" w:rsidRPr="009F5CEA">
        <w:t xml:space="preserve">Однако, </w:t>
      </w:r>
      <w:r w:rsidRPr="009F5CEA">
        <w:t>если игрок остановил игру из-за шума или одиночного звука за пределами корта, тогда может быть назначена переигровка по причине отвлечения внимания.</w:t>
      </w:r>
    </w:p>
    <w:p w14:paraId="3DF8DD97" w14:textId="23EE8831" w:rsidR="002935A4" w:rsidRPr="009F5CEA" w:rsidRDefault="002935A4" w:rsidP="007139D4">
      <w:pPr>
        <w:widowControl w:val="0"/>
        <w:pBdr>
          <w:top w:val="nil"/>
          <w:left w:val="nil"/>
          <w:bottom w:val="nil"/>
          <w:right w:val="nil"/>
          <w:between w:val="nil"/>
        </w:pBdr>
        <w:ind w:firstLine="709"/>
      </w:pPr>
      <w:r w:rsidRPr="009F5CEA">
        <w:t>1</w:t>
      </w:r>
      <w:r w:rsidR="00C16155" w:rsidRPr="009F5CEA">
        <w:t>1</w:t>
      </w:r>
      <w:r w:rsidRPr="009F5CEA">
        <w:t>.2.</w:t>
      </w:r>
      <w:r w:rsidR="00DC6C8A" w:rsidRPr="009F5CEA">
        <w:t> </w:t>
      </w:r>
      <w:r w:rsidRPr="009F5CEA">
        <w:t>Упавший предмет.</w:t>
      </w:r>
    </w:p>
    <w:p w14:paraId="2A3ED1A7" w14:textId="44DF1A18" w:rsidR="0060476C" w:rsidRPr="009F5CEA" w:rsidRDefault="00DA049A" w:rsidP="007139D4">
      <w:pPr>
        <w:widowControl w:val="0"/>
        <w:pBdr>
          <w:top w:val="nil"/>
          <w:left w:val="nil"/>
          <w:bottom w:val="nil"/>
          <w:right w:val="nil"/>
          <w:between w:val="nil"/>
        </w:pBdr>
        <w:ind w:firstLine="709"/>
      </w:pPr>
      <w:r w:rsidRPr="009F5CEA">
        <w:t xml:space="preserve">Уронивший ракетку игрок может поднять ее </w:t>
      </w:r>
      <w:r w:rsidR="0060476C" w:rsidRPr="009F5CEA">
        <w:t>и продолжать игру</w:t>
      </w:r>
      <w:r w:rsidRPr="009F5CEA">
        <w:t>, только если</w:t>
      </w:r>
      <w:r w:rsidR="0060476C" w:rsidRPr="009F5CEA">
        <w:t xml:space="preserve"> мяч </w:t>
      </w:r>
      <w:r w:rsidRPr="009F5CEA">
        <w:t xml:space="preserve">не </w:t>
      </w:r>
      <w:r w:rsidR="0060476C" w:rsidRPr="009F5CEA">
        <w:t xml:space="preserve">коснулся ракетки, </w:t>
      </w:r>
      <w:r w:rsidRPr="009F5CEA">
        <w:t xml:space="preserve">или внимание не было </w:t>
      </w:r>
      <w:r w:rsidR="0060476C" w:rsidRPr="009F5CEA">
        <w:t>отвлечен</w:t>
      </w:r>
      <w:r w:rsidRPr="009F5CEA">
        <w:t>о</w:t>
      </w:r>
      <w:r w:rsidR="0060476C" w:rsidRPr="009F5CEA">
        <w:t xml:space="preserve"> или </w:t>
      </w:r>
      <w:r w:rsidRPr="009F5CEA">
        <w:t>рефери</w:t>
      </w:r>
      <w:r w:rsidR="0060476C" w:rsidRPr="009F5CEA">
        <w:t xml:space="preserve"> применил </w:t>
      </w:r>
      <w:r w:rsidRPr="009F5CEA">
        <w:t>наказание за поведение.</w:t>
      </w:r>
    </w:p>
    <w:p w14:paraId="46FDB9BA" w14:textId="3DBCD21B" w:rsidR="0060476C" w:rsidRPr="009F5CEA" w:rsidRDefault="00DA049A" w:rsidP="007139D4">
      <w:pPr>
        <w:widowControl w:val="0"/>
        <w:pBdr>
          <w:top w:val="nil"/>
          <w:left w:val="nil"/>
          <w:bottom w:val="nil"/>
          <w:right w:val="nil"/>
          <w:between w:val="nil"/>
        </w:pBdr>
        <w:ind w:firstLine="709"/>
      </w:pPr>
      <w:r w:rsidRPr="009F5CEA">
        <w:t>Б</w:t>
      </w:r>
      <w:r w:rsidR="0060476C" w:rsidRPr="009F5CEA">
        <w:t>ьющий</w:t>
      </w:r>
      <w:r w:rsidRPr="009F5CEA">
        <w:t>,</w:t>
      </w:r>
      <w:r w:rsidR="0060476C" w:rsidRPr="009F5CEA">
        <w:t xml:space="preserve"> </w:t>
      </w:r>
      <w:r w:rsidRPr="009F5CEA">
        <w:t>уронивший</w:t>
      </w:r>
      <w:r w:rsidR="0060476C" w:rsidRPr="009F5CEA">
        <w:t xml:space="preserve"> ракетку из-за помехи, может запросить переигровку.</w:t>
      </w:r>
    </w:p>
    <w:p w14:paraId="0ECAE80B" w14:textId="0DB44D2D" w:rsidR="0060476C" w:rsidRPr="009F5CEA" w:rsidRDefault="0034691C" w:rsidP="007139D4">
      <w:pPr>
        <w:widowControl w:val="0"/>
        <w:pBdr>
          <w:top w:val="nil"/>
          <w:left w:val="nil"/>
          <w:bottom w:val="nil"/>
          <w:right w:val="nil"/>
          <w:between w:val="nil"/>
        </w:pBdr>
        <w:ind w:firstLine="709"/>
        <w:rPr>
          <w:color w:val="000000" w:themeColor="text1"/>
        </w:rPr>
      </w:pPr>
      <w:proofErr w:type="spellStart"/>
      <w:r w:rsidRPr="009F5CEA">
        <w:t>Небьющий</w:t>
      </w:r>
      <w:proofErr w:type="spellEnd"/>
      <w:r w:rsidRPr="009F5CEA">
        <w:t xml:space="preserve">, уронивший ракетку из-за контакта с бьющим, пытавшимся добраться к мячу для удара, </w:t>
      </w:r>
      <w:r w:rsidR="0060476C" w:rsidRPr="009F5CEA">
        <w:t xml:space="preserve">может запросить </w:t>
      </w:r>
      <w:r w:rsidRPr="009F5CEA">
        <w:t>переигровку</w:t>
      </w:r>
      <w:r w:rsidR="0060476C" w:rsidRPr="009F5CEA">
        <w:t xml:space="preserve">, применяется </w:t>
      </w:r>
      <w:r w:rsidR="002935A4" w:rsidRPr="009F5CEA">
        <w:t>под</w:t>
      </w:r>
      <w:r w:rsidR="00315D35" w:rsidRPr="009F5CEA">
        <w:t>пункт</w:t>
      </w:r>
      <w:r w:rsidR="0060476C" w:rsidRPr="009F5CEA">
        <w:t xml:space="preserve"> </w:t>
      </w:r>
      <w:r w:rsidR="0060476C" w:rsidRPr="009F5CEA">
        <w:rPr>
          <w:color w:val="000000" w:themeColor="text1"/>
        </w:rPr>
        <w:t>1</w:t>
      </w:r>
      <w:r w:rsidR="00297808" w:rsidRPr="009F5CEA">
        <w:rPr>
          <w:color w:val="000000" w:themeColor="text1"/>
        </w:rPr>
        <w:t>1</w:t>
      </w:r>
      <w:r w:rsidR="00315D35" w:rsidRPr="009F5CEA">
        <w:rPr>
          <w:color w:val="000000" w:themeColor="text1"/>
        </w:rPr>
        <w:t>.</w:t>
      </w:r>
      <w:r w:rsidR="002935A4" w:rsidRPr="009F5CEA">
        <w:rPr>
          <w:color w:val="000000" w:themeColor="text1"/>
        </w:rPr>
        <w:t>1.</w:t>
      </w:r>
      <w:r w:rsidR="00DC6C8A" w:rsidRPr="009F5CEA">
        <w:t> </w:t>
      </w:r>
      <w:r w:rsidR="00B807BF" w:rsidRPr="009F5CEA">
        <w:rPr>
          <w:color w:val="000000" w:themeColor="text1"/>
        </w:rPr>
        <w:t>«</w:t>
      </w:r>
      <w:r w:rsidR="0060476C" w:rsidRPr="009F5CEA">
        <w:rPr>
          <w:color w:val="000000" w:themeColor="text1"/>
        </w:rPr>
        <w:t>Отвлечение внимания</w:t>
      </w:r>
      <w:r w:rsidR="00B807BF" w:rsidRPr="009F5CEA">
        <w:rPr>
          <w:color w:val="000000" w:themeColor="text1"/>
        </w:rPr>
        <w:t>»</w:t>
      </w:r>
      <w:r w:rsidR="00315D35" w:rsidRPr="009F5CEA">
        <w:rPr>
          <w:color w:val="000000" w:themeColor="text1"/>
        </w:rPr>
        <w:t xml:space="preserve"> </w:t>
      </w:r>
      <w:r w:rsidR="00297808" w:rsidRPr="009F5CEA">
        <w:rPr>
          <w:color w:val="000000" w:themeColor="text1"/>
        </w:rPr>
        <w:t xml:space="preserve">данного </w:t>
      </w:r>
      <w:r w:rsidR="002935A4" w:rsidRPr="009F5CEA">
        <w:rPr>
          <w:color w:val="000000" w:themeColor="text1"/>
        </w:rPr>
        <w:t>пункта</w:t>
      </w:r>
      <w:r w:rsidR="00567428" w:rsidRPr="009F5CEA">
        <w:rPr>
          <w:color w:val="000000" w:themeColor="text1"/>
        </w:rPr>
        <w:t>.</w:t>
      </w:r>
    </w:p>
    <w:p w14:paraId="1934AED0" w14:textId="34DEEB08" w:rsidR="0060476C" w:rsidRPr="009F5CEA" w:rsidRDefault="0060476C" w:rsidP="007139D4">
      <w:pPr>
        <w:widowControl w:val="0"/>
        <w:pBdr>
          <w:top w:val="nil"/>
          <w:left w:val="nil"/>
          <w:bottom w:val="nil"/>
          <w:right w:val="nil"/>
          <w:between w:val="nil"/>
        </w:pBdr>
        <w:ind w:firstLine="709"/>
      </w:pPr>
      <w:r w:rsidRPr="009F5CEA">
        <w:t xml:space="preserve">Если </w:t>
      </w:r>
      <w:r w:rsidR="0034691C" w:rsidRPr="009F5CEA">
        <w:t xml:space="preserve">любой </w:t>
      </w:r>
      <w:r w:rsidRPr="009F5CEA">
        <w:t xml:space="preserve">предмет, кроме ракетки игрока, упал на пол во время розыгрыша, розыгрыш </w:t>
      </w:r>
      <w:r w:rsidR="0034691C" w:rsidRPr="009F5CEA">
        <w:t>останавливается</w:t>
      </w:r>
      <w:r w:rsidRPr="009F5CEA">
        <w:t>, тогда:</w:t>
      </w:r>
    </w:p>
    <w:p w14:paraId="1523199D" w14:textId="6DE09AE3" w:rsidR="0060476C" w:rsidRPr="009F5CEA" w:rsidRDefault="00567428" w:rsidP="007139D4">
      <w:pPr>
        <w:widowControl w:val="0"/>
        <w:pBdr>
          <w:top w:val="nil"/>
          <w:left w:val="nil"/>
          <w:bottom w:val="nil"/>
          <w:right w:val="nil"/>
          <w:between w:val="nil"/>
        </w:pBdr>
        <w:ind w:firstLine="709"/>
      </w:pPr>
      <w:r w:rsidRPr="009F5CEA">
        <w:t>е</w:t>
      </w:r>
      <w:r w:rsidR="0034691C" w:rsidRPr="009F5CEA">
        <w:t>сли</w:t>
      </w:r>
      <w:r w:rsidR="0060476C" w:rsidRPr="009F5CEA">
        <w:t xml:space="preserve"> предмет выпал у игрока без какого-либо контакта с соперником, соперник выигрывает розыгрыш</w:t>
      </w:r>
      <w:r w:rsidRPr="009F5CEA">
        <w:t>;</w:t>
      </w:r>
    </w:p>
    <w:p w14:paraId="7E9A4A6A" w14:textId="367DFC43" w:rsidR="0060476C" w:rsidRPr="009F5CEA" w:rsidRDefault="00567428" w:rsidP="007139D4">
      <w:pPr>
        <w:widowControl w:val="0"/>
        <w:pBdr>
          <w:top w:val="nil"/>
          <w:left w:val="nil"/>
          <w:bottom w:val="nil"/>
          <w:right w:val="nil"/>
          <w:between w:val="nil"/>
        </w:pBdr>
        <w:ind w:firstLine="709"/>
      </w:pPr>
      <w:r w:rsidRPr="009F5CEA">
        <w:t>е</w:t>
      </w:r>
      <w:r w:rsidR="0060476C" w:rsidRPr="009F5CEA">
        <w:t xml:space="preserve">сли предмет упал у игрока по причине контакта с соперником, назначается переигровка, </w:t>
      </w:r>
      <w:r w:rsidR="00E532FF" w:rsidRPr="009F5CEA">
        <w:t>если только</w:t>
      </w:r>
      <w:r w:rsidR="0060476C" w:rsidRPr="009F5CEA">
        <w:t xml:space="preserve"> бьющий мог нанести выигрышный удар, </w:t>
      </w:r>
      <w:r w:rsidR="00E532FF" w:rsidRPr="009F5CEA">
        <w:t>или</w:t>
      </w:r>
      <w:r w:rsidR="0060476C" w:rsidRPr="009F5CEA">
        <w:t xml:space="preserve"> запросил </w:t>
      </w:r>
      <w:r w:rsidR="00E532FF" w:rsidRPr="009F5CEA">
        <w:t>переигровку</w:t>
      </w:r>
      <w:r w:rsidR="0060476C" w:rsidRPr="009F5CEA">
        <w:t xml:space="preserve"> </w:t>
      </w:r>
      <w:r w:rsidR="00E532FF" w:rsidRPr="009F5CEA">
        <w:t>из-за</w:t>
      </w:r>
      <w:r w:rsidR="0060476C" w:rsidRPr="009F5CEA">
        <w:t xml:space="preserve"> помехи, применяется </w:t>
      </w:r>
      <w:r w:rsidR="001E4184" w:rsidRPr="009F5CEA">
        <w:t>пункт</w:t>
      </w:r>
      <w:r w:rsidR="0060476C" w:rsidRPr="009F5CEA">
        <w:t xml:space="preserve"> </w:t>
      </w:r>
      <w:r w:rsidR="00C16155" w:rsidRPr="009F5CEA">
        <w:t>7</w:t>
      </w:r>
      <w:r w:rsidR="001E4184" w:rsidRPr="009F5CEA">
        <w:t>.</w:t>
      </w:r>
      <w:r w:rsidR="008D0862" w:rsidRPr="009F5CEA">
        <w:t> </w:t>
      </w:r>
      <w:r w:rsidR="00A703B4" w:rsidRPr="009F5CEA">
        <w:t>«</w:t>
      </w:r>
      <w:r w:rsidR="0060476C" w:rsidRPr="009F5CEA">
        <w:t>Помеха</w:t>
      </w:r>
      <w:r w:rsidR="00A703B4" w:rsidRPr="009F5CEA">
        <w:t>»</w:t>
      </w:r>
      <w:r w:rsidR="001E4184" w:rsidRPr="009F5CEA">
        <w:t xml:space="preserve"> </w:t>
      </w:r>
      <w:r w:rsidR="008D0862" w:rsidRPr="009F5CEA">
        <w:t>текущего</w:t>
      </w:r>
      <w:r w:rsidR="00595278" w:rsidRPr="009F5CEA">
        <w:t xml:space="preserve"> раздела</w:t>
      </w:r>
      <w:r w:rsidRPr="009F5CEA">
        <w:t>;</w:t>
      </w:r>
    </w:p>
    <w:p w14:paraId="0025AF0F" w14:textId="36089F04" w:rsidR="0060476C" w:rsidRPr="009F5CEA" w:rsidRDefault="00567428" w:rsidP="007139D4">
      <w:pPr>
        <w:widowControl w:val="0"/>
        <w:pBdr>
          <w:top w:val="nil"/>
          <w:left w:val="nil"/>
          <w:bottom w:val="nil"/>
          <w:right w:val="nil"/>
          <w:between w:val="nil"/>
        </w:pBdr>
        <w:ind w:firstLine="709"/>
      </w:pPr>
      <w:r w:rsidRPr="009F5CEA">
        <w:t>е</w:t>
      </w:r>
      <w:r w:rsidR="0060476C" w:rsidRPr="009F5CEA">
        <w:t xml:space="preserve">сли источником постороннего предмета не являются игроки, назначается переигровка, </w:t>
      </w:r>
      <w:r w:rsidR="006060C0" w:rsidRPr="009F5CEA">
        <w:t>если только</w:t>
      </w:r>
      <w:r w:rsidR="0060476C" w:rsidRPr="009F5CEA">
        <w:t xml:space="preserve"> выигрышный удар бьющего </w:t>
      </w:r>
      <w:r w:rsidR="006060C0" w:rsidRPr="009F5CEA">
        <w:t>не</w:t>
      </w:r>
      <w:r w:rsidR="0060476C" w:rsidRPr="009F5CEA">
        <w:t xml:space="preserve"> был прерван, </w:t>
      </w:r>
      <w:r w:rsidR="006060C0" w:rsidRPr="009F5CEA">
        <w:t>тогда</w:t>
      </w:r>
      <w:r w:rsidR="0060476C" w:rsidRPr="009F5CEA">
        <w:t xml:space="preserve"> розыгрыш выигрывает бьющий</w:t>
      </w:r>
      <w:r w:rsidRPr="009F5CEA">
        <w:t>;</w:t>
      </w:r>
    </w:p>
    <w:p w14:paraId="40B99150" w14:textId="0A529148" w:rsidR="0060476C" w:rsidRPr="009F5CEA" w:rsidRDefault="00567428" w:rsidP="007139D4">
      <w:pPr>
        <w:widowControl w:val="0"/>
        <w:pBdr>
          <w:top w:val="nil"/>
          <w:left w:val="nil"/>
          <w:bottom w:val="nil"/>
          <w:right w:val="nil"/>
          <w:between w:val="nil"/>
        </w:pBdr>
        <w:ind w:firstLine="709"/>
      </w:pPr>
      <w:r w:rsidRPr="009F5CEA">
        <w:t>е</w:t>
      </w:r>
      <w:r w:rsidR="0060476C" w:rsidRPr="009F5CEA">
        <w:t xml:space="preserve">сли упавший предмет остается незамеченным до завершения розыгрыша, </w:t>
      </w:r>
      <w:r w:rsidR="00B357A3" w:rsidRPr="009F5CEA">
        <w:t>результат</w:t>
      </w:r>
      <w:r w:rsidR="0060476C" w:rsidRPr="009F5CEA">
        <w:t xml:space="preserve"> розыгрыша </w:t>
      </w:r>
      <w:r w:rsidR="00B357A3" w:rsidRPr="009F5CEA">
        <w:t>сохраняется</w:t>
      </w:r>
      <w:r w:rsidR="0060476C" w:rsidRPr="009F5CEA">
        <w:t>.</w:t>
      </w:r>
    </w:p>
    <w:p w14:paraId="1C9C1F18" w14:textId="2994F67A" w:rsidR="002935A4" w:rsidRPr="009F5CEA" w:rsidRDefault="002935A4" w:rsidP="007139D4">
      <w:pPr>
        <w:widowControl w:val="0"/>
        <w:pBdr>
          <w:top w:val="nil"/>
          <w:left w:val="nil"/>
          <w:bottom w:val="nil"/>
          <w:right w:val="nil"/>
          <w:between w:val="nil"/>
        </w:pBdr>
        <w:ind w:firstLine="709"/>
      </w:pPr>
      <w:r w:rsidRPr="009F5CEA">
        <w:t>1</w:t>
      </w:r>
      <w:r w:rsidR="00C16155" w:rsidRPr="009F5CEA">
        <w:t>1</w:t>
      </w:r>
      <w:r w:rsidRPr="009F5CEA">
        <w:t>.3.</w:t>
      </w:r>
      <w:r w:rsidR="00DC6C8A" w:rsidRPr="009F5CEA">
        <w:t> </w:t>
      </w:r>
      <w:r w:rsidRPr="009F5CEA">
        <w:t>Состояние корта.</w:t>
      </w:r>
    </w:p>
    <w:p w14:paraId="73C8D8D3" w14:textId="22CB5E41" w:rsidR="002935A4" w:rsidRPr="009F5CEA" w:rsidRDefault="002935A4" w:rsidP="007139D4">
      <w:pPr>
        <w:widowControl w:val="0"/>
        <w:pBdr>
          <w:top w:val="nil"/>
          <w:left w:val="nil"/>
          <w:bottom w:val="nil"/>
          <w:right w:val="nil"/>
          <w:between w:val="nil"/>
        </w:pBdr>
        <w:ind w:firstLine="709"/>
      </w:pPr>
      <w:r w:rsidRPr="009F5CEA">
        <w:t>Если условия на корте меняются во время игры, применяются следующие правила:</w:t>
      </w:r>
    </w:p>
    <w:p w14:paraId="6271851C" w14:textId="700B9B2D" w:rsidR="002935A4" w:rsidRPr="009F5CEA" w:rsidRDefault="002935A4" w:rsidP="007139D4">
      <w:pPr>
        <w:widowControl w:val="0"/>
        <w:pBdr>
          <w:top w:val="nil"/>
          <w:left w:val="nil"/>
          <w:bottom w:val="nil"/>
          <w:right w:val="nil"/>
          <w:between w:val="nil"/>
        </w:pBdr>
        <w:ind w:firstLine="709"/>
      </w:pPr>
      <w:r w:rsidRPr="009F5CEA">
        <w:t>если состояние корта меняется не по вине кого-либо из игроков, игра должна быть остановлена, и допускается перерыв. Когда игра возобновляется, счет на момент перерыва остается в силе;</w:t>
      </w:r>
    </w:p>
    <w:p w14:paraId="084CFE1E" w14:textId="5732E586" w:rsidR="002935A4" w:rsidRPr="009F5CEA" w:rsidRDefault="002935A4" w:rsidP="007139D4">
      <w:pPr>
        <w:widowControl w:val="0"/>
        <w:pBdr>
          <w:top w:val="nil"/>
          <w:left w:val="nil"/>
          <w:bottom w:val="nil"/>
          <w:right w:val="nil"/>
          <w:between w:val="nil"/>
        </w:pBdr>
        <w:ind w:firstLine="709"/>
      </w:pPr>
      <w:r w:rsidRPr="009F5CEA">
        <w:t xml:space="preserve">если на корт падает предмет, применяется подпункт 11.2. </w:t>
      </w:r>
      <w:r w:rsidR="008D0862" w:rsidRPr="009F5CEA">
        <w:t>текущего</w:t>
      </w:r>
      <w:r w:rsidRPr="009F5CEA">
        <w:t xml:space="preserve"> пункта;</w:t>
      </w:r>
    </w:p>
    <w:p w14:paraId="13A3C25B" w14:textId="3CB6E570" w:rsidR="002935A4" w:rsidRPr="009F5CEA" w:rsidRDefault="002935A4" w:rsidP="007139D4">
      <w:pPr>
        <w:widowControl w:val="0"/>
        <w:pBdr>
          <w:top w:val="nil"/>
          <w:left w:val="nil"/>
          <w:bottom w:val="nil"/>
          <w:right w:val="nil"/>
          <w:between w:val="nil"/>
        </w:pBdr>
        <w:ind w:firstLine="709"/>
      </w:pPr>
      <w:r w:rsidRPr="009F5CEA">
        <w:t xml:space="preserve">если игрока вырвало на корт, или игрок получил травму и/или на корте </w:t>
      </w:r>
      <w:r w:rsidRPr="009F5CEA">
        <w:lastRenderedPageBreak/>
        <w:t>кровь, применяется пункт 1</w:t>
      </w:r>
      <w:r w:rsidR="00C16155" w:rsidRPr="009F5CEA">
        <w:t>2</w:t>
      </w:r>
      <w:r w:rsidR="00EA7CFB" w:rsidRPr="009F5CEA">
        <w:t>. </w:t>
      </w:r>
      <w:r w:rsidRPr="009F5CEA">
        <w:t>«</w:t>
      </w:r>
      <w:r w:rsidR="00EA7CFB" w:rsidRPr="009F5CEA">
        <w:t>Медицинское вмешательство в ходе игры</w:t>
      </w:r>
      <w:r w:rsidRPr="009F5CEA">
        <w:t xml:space="preserve">» </w:t>
      </w:r>
      <w:r w:rsidR="008D0862" w:rsidRPr="009F5CEA">
        <w:t>текущего</w:t>
      </w:r>
      <w:r w:rsidRPr="009F5CEA">
        <w:t xml:space="preserve"> раздела;</w:t>
      </w:r>
    </w:p>
    <w:p w14:paraId="35D906FC" w14:textId="5C16F491" w:rsidR="002935A4" w:rsidRPr="009F5CEA" w:rsidRDefault="002935A4" w:rsidP="007139D4">
      <w:pPr>
        <w:widowControl w:val="0"/>
        <w:pBdr>
          <w:top w:val="nil"/>
          <w:left w:val="nil"/>
          <w:bottom w:val="nil"/>
          <w:right w:val="nil"/>
          <w:between w:val="nil"/>
        </w:pBdr>
        <w:ind w:firstLine="709"/>
      </w:pPr>
      <w:r w:rsidRPr="009F5CEA">
        <w:t>если корт становится влажным из-за пота игроков во время обычной игры, любой из игроков может потребовать, чтобы корт был вытерт в конце розыгрыша.</w:t>
      </w:r>
    </w:p>
    <w:p w14:paraId="5624778E" w14:textId="7C58FB66" w:rsidR="00B807BF" w:rsidRPr="009F5CEA" w:rsidRDefault="002935A4" w:rsidP="007139D4">
      <w:pPr>
        <w:widowControl w:val="0"/>
        <w:pBdr>
          <w:top w:val="nil"/>
          <w:left w:val="nil"/>
          <w:bottom w:val="nil"/>
          <w:right w:val="nil"/>
          <w:between w:val="nil"/>
        </w:pBdr>
        <w:ind w:firstLine="709"/>
      </w:pPr>
      <w:r w:rsidRPr="009F5CEA">
        <w:t>Если игрок, пытаясь сыграть мяч, оставил влажную зону на полу из-за того, что поскользнулся, сделал выпад, нырнул или коснулся пола любой частью своего тела , тогда:</w:t>
      </w:r>
    </w:p>
    <w:p w14:paraId="6B0DBCB7" w14:textId="7AAB787B" w:rsidR="002935A4" w:rsidRPr="009F5CEA" w:rsidRDefault="002935A4" w:rsidP="007139D4">
      <w:pPr>
        <w:widowControl w:val="0"/>
        <w:pBdr>
          <w:top w:val="nil"/>
          <w:left w:val="nil"/>
          <w:bottom w:val="nil"/>
          <w:right w:val="nil"/>
          <w:between w:val="nil"/>
        </w:pBdr>
        <w:ind w:firstLine="709"/>
      </w:pPr>
      <w:r w:rsidRPr="009F5CEA">
        <w:t>игрок, создавший влажную зону, должен продолжить игру или отдать розыгрыш;</w:t>
      </w:r>
    </w:p>
    <w:p w14:paraId="1F3A05C4" w14:textId="3FD2D61D" w:rsidR="002935A4" w:rsidRPr="009F5CEA" w:rsidRDefault="002935A4" w:rsidP="007139D4">
      <w:pPr>
        <w:widowControl w:val="0"/>
        <w:pBdr>
          <w:top w:val="nil"/>
          <w:left w:val="nil"/>
          <w:bottom w:val="nil"/>
          <w:right w:val="nil"/>
          <w:between w:val="nil"/>
        </w:pBdr>
        <w:ind w:firstLine="709"/>
      </w:pPr>
      <w:r w:rsidRPr="009F5CEA">
        <w:t>соперник может запросить переигровку перед ударом по мячу;</w:t>
      </w:r>
    </w:p>
    <w:p w14:paraId="6DA6CC6D" w14:textId="2414D1A9" w:rsidR="002935A4" w:rsidRPr="009F5CEA" w:rsidRDefault="002935A4" w:rsidP="007139D4">
      <w:pPr>
        <w:widowControl w:val="0"/>
        <w:pBdr>
          <w:top w:val="nil"/>
          <w:left w:val="nil"/>
          <w:bottom w:val="nil"/>
          <w:right w:val="nil"/>
          <w:between w:val="nil"/>
        </w:pBdr>
        <w:ind w:firstLine="709"/>
      </w:pPr>
      <w:r w:rsidRPr="009F5CEA">
        <w:t>если игра продолжается, ни один из игроков не имеет права запрашивать переигровку по безопасности.</w:t>
      </w:r>
    </w:p>
    <w:p w14:paraId="4DBC0CF9" w14:textId="6A92BD15" w:rsidR="002935A4" w:rsidRPr="009F5CEA" w:rsidRDefault="002935A4" w:rsidP="007139D4">
      <w:pPr>
        <w:widowControl w:val="0"/>
        <w:pBdr>
          <w:top w:val="nil"/>
          <w:left w:val="nil"/>
          <w:bottom w:val="nil"/>
          <w:right w:val="nil"/>
          <w:between w:val="nil"/>
        </w:pBdr>
        <w:ind w:firstLine="709"/>
      </w:pPr>
      <w:r w:rsidRPr="009F5CEA">
        <w:t>если рефери считает, что влажная зона была создана намеренно для получения преимущества, применяется пункт 1</w:t>
      </w:r>
      <w:r w:rsidR="00C16155" w:rsidRPr="009F5CEA">
        <w:t>3</w:t>
      </w:r>
      <w:r w:rsidRPr="009F5CEA">
        <w:t>.</w:t>
      </w:r>
      <w:r w:rsidR="00EA7CFB" w:rsidRPr="009F5CEA">
        <w:t> </w:t>
      </w:r>
      <w:r w:rsidRPr="009F5CEA">
        <w:t xml:space="preserve">«Поведение» </w:t>
      </w:r>
      <w:r w:rsidR="00EA7CFB" w:rsidRPr="009F5CEA">
        <w:t>текущего</w:t>
      </w:r>
      <w:r w:rsidRPr="009F5CEA">
        <w:t xml:space="preserve"> раздела.</w:t>
      </w:r>
    </w:p>
    <w:p w14:paraId="3DF83B56" w14:textId="3171894F" w:rsidR="002935A4" w:rsidRPr="009F5CEA" w:rsidRDefault="002935A4" w:rsidP="007139D4">
      <w:pPr>
        <w:widowControl w:val="0"/>
        <w:pBdr>
          <w:top w:val="nil"/>
          <w:left w:val="nil"/>
          <w:bottom w:val="nil"/>
          <w:right w:val="nil"/>
          <w:between w:val="nil"/>
        </w:pBdr>
        <w:ind w:firstLine="709"/>
      </w:pPr>
      <w:r w:rsidRPr="009F5CEA">
        <w:t>Рефери обязан принять решение, что состояние корта подходит для продолжения безопасной игры и может назначить переигровку без запроса игрока, при необходимости остановив игру по соображениям безопасности.</w:t>
      </w:r>
    </w:p>
    <w:p w14:paraId="6BAD65CD" w14:textId="77777777" w:rsidR="002935A4" w:rsidRPr="009F5CEA" w:rsidRDefault="002935A4" w:rsidP="007139D4">
      <w:pPr>
        <w:widowControl w:val="0"/>
        <w:pBdr>
          <w:top w:val="nil"/>
          <w:left w:val="nil"/>
          <w:bottom w:val="nil"/>
          <w:right w:val="nil"/>
          <w:between w:val="nil"/>
        </w:pBdr>
        <w:ind w:firstLine="709"/>
      </w:pPr>
    </w:p>
    <w:p w14:paraId="2A08931D" w14:textId="569EA8B8" w:rsidR="0060476C" w:rsidRPr="009F5CEA" w:rsidRDefault="0060476C" w:rsidP="007139D4">
      <w:pPr>
        <w:pStyle w:val="2"/>
        <w:numPr>
          <w:ilvl w:val="0"/>
          <w:numId w:val="0"/>
        </w:numPr>
        <w:spacing w:before="0" w:after="0"/>
        <w:ind w:firstLine="709"/>
        <w:rPr>
          <w:b/>
          <w:bCs/>
        </w:rPr>
      </w:pPr>
      <w:bookmarkStart w:id="38" w:name="_ogv9u5xa9pwt" w:colFirst="0" w:colLast="0"/>
      <w:bookmarkEnd w:id="38"/>
      <w:r w:rsidRPr="009F5CEA">
        <w:rPr>
          <w:b/>
          <w:bCs/>
        </w:rPr>
        <w:t>1</w:t>
      </w:r>
      <w:r w:rsidR="00C16155" w:rsidRPr="009F5CEA">
        <w:rPr>
          <w:b/>
          <w:bCs/>
        </w:rPr>
        <w:t>2</w:t>
      </w:r>
      <w:r w:rsidR="00B357A3" w:rsidRPr="009F5CEA">
        <w:rPr>
          <w:b/>
          <w:bCs/>
        </w:rPr>
        <w:t>.</w:t>
      </w:r>
      <w:r w:rsidR="00DC6C8A" w:rsidRPr="009F5CEA">
        <w:t> </w:t>
      </w:r>
      <w:r w:rsidR="00061770" w:rsidRPr="009F5CEA">
        <w:rPr>
          <w:b/>
          <w:bCs/>
        </w:rPr>
        <w:t>Медицинское вмешательство</w:t>
      </w:r>
      <w:r w:rsidR="00DC6C8A" w:rsidRPr="009F5CEA">
        <w:rPr>
          <w:b/>
          <w:bCs/>
        </w:rPr>
        <w:t xml:space="preserve"> </w:t>
      </w:r>
      <w:r w:rsidR="00061770" w:rsidRPr="009F5CEA">
        <w:rPr>
          <w:b/>
          <w:bCs/>
        </w:rPr>
        <w:t>в</w:t>
      </w:r>
      <w:r w:rsidR="00DC6C8A" w:rsidRPr="009F5CEA">
        <w:rPr>
          <w:b/>
          <w:bCs/>
        </w:rPr>
        <w:t xml:space="preserve"> ход</w:t>
      </w:r>
      <w:r w:rsidR="000749BF" w:rsidRPr="009F5CEA">
        <w:rPr>
          <w:b/>
          <w:bCs/>
        </w:rPr>
        <w:t>е</w:t>
      </w:r>
      <w:r w:rsidR="00DC6C8A" w:rsidRPr="009F5CEA">
        <w:rPr>
          <w:b/>
          <w:bCs/>
        </w:rPr>
        <w:t xml:space="preserve"> игры</w:t>
      </w:r>
      <w:r w:rsidR="005C6087" w:rsidRPr="009F5CEA">
        <w:rPr>
          <w:b/>
          <w:bCs/>
        </w:rPr>
        <w:t>.</w:t>
      </w:r>
      <w:r w:rsidR="001A7E04" w:rsidRPr="009F5CEA">
        <w:rPr>
          <w:b/>
          <w:bCs/>
        </w:rPr>
        <w:t xml:space="preserve"> </w:t>
      </w:r>
    </w:p>
    <w:p w14:paraId="26009ABA" w14:textId="78BCA99C" w:rsidR="0060476C" w:rsidRPr="009F5CEA" w:rsidRDefault="0060476C" w:rsidP="007139D4">
      <w:pPr>
        <w:widowControl w:val="0"/>
        <w:pBdr>
          <w:top w:val="nil"/>
          <w:left w:val="nil"/>
          <w:bottom w:val="nil"/>
          <w:right w:val="nil"/>
          <w:between w:val="nil"/>
        </w:pBdr>
        <w:ind w:firstLine="709"/>
        <w:rPr>
          <w:bCs/>
        </w:rPr>
      </w:pPr>
      <w:r w:rsidRPr="009F5CEA">
        <w:rPr>
          <w:bCs/>
        </w:rPr>
        <w:t>1</w:t>
      </w:r>
      <w:r w:rsidR="00C16155" w:rsidRPr="009F5CEA">
        <w:rPr>
          <w:bCs/>
        </w:rPr>
        <w:t>2</w:t>
      </w:r>
      <w:r w:rsidRPr="009F5CEA">
        <w:rPr>
          <w:bCs/>
        </w:rPr>
        <w:t>.1</w:t>
      </w:r>
      <w:r w:rsidR="0003767B" w:rsidRPr="009F5CEA">
        <w:rPr>
          <w:bCs/>
        </w:rPr>
        <w:t>.</w:t>
      </w:r>
      <w:r w:rsidR="00DC6C8A" w:rsidRPr="009F5CEA">
        <w:t> </w:t>
      </w:r>
      <w:r w:rsidRPr="009F5CEA">
        <w:rPr>
          <w:bCs/>
        </w:rPr>
        <w:t>Заболевание</w:t>
      </w:r>
      <w:r w:rsidR="00AA01A2" w:rsidRPr="009F5CEA">
        <w:rPr>
          <w:bCs/>
        </w:rPr>
        <w:t>.</w:t>
      </w:r>
    </w:p>
    <w:p w14:paraId="003C8739" w14:textId="07FB6607"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.1.1</w:t>
      </w:r>
      <w:r w:rsidR="0003767B" w:rsidRPr="009F5CEA">
        <w:t>.</w:t>
      </w:r>
      <w:r w:rsidR="00DC6C8A" w:rsidRPr="009F5CEA">
        <w:t> </w:t>
      </w:r>
      <w:r w:rsidRPr="009F5CEA">
        <w:t>Игрок, страдающий заболевани</w:t>
      </w:r>
      <w:r w:rsidR="005D677B" w:rsidRPr="009F5CEA">
        <w:t>я</w:t>
      </w:r>
      <w:r w:rsidRPr="009F5CEA">
        <w:t>м</w:t>
      </w:r>
      <w:r w:rsidR="005D677B" w:rsidRPr="009F5CEA">
        <w:t>и</w:t>
      </w:r>
      <w:r w:rsidR="00415A2B" w:rsidRPr="009F5CEA">
        <w:t xml:space="preserve"> или физическими недостатками</w:t>
      </w:r>
      <w:r w:rsidRPr="009F5CEA">
        <w:t>, котор</w:t>
      </w:r>
      <w:r w:rsidR="005D677B" w:rsidRPr="009F5CEA">
        <w:t>ые</w:t>
      </w:r>
      <w:r w:rsidRPr="009F5CEA">
        <w:t xml:space="preserve"> не связан</w:t>
      </w:r>
      <w:r w:rsidR="005D677B" w:rsidRPr="009F5CEA">
        <w:t>ы</w:t>
      </w:r>
      <w:r w:rsidRPr="009F5CEA">
        <w:t xml:space="preserve"> ни с травмой, ни с кровотечением, таким</w:t>
      </w:r>
      <w:r w:rsidR="005D677B" w:rsidRPr="009F5CEA">
        <w:t>и</w:t>
      </w:r>
      <w:r w:rsidRPr="009F5CEA">
        <w:t xml:space="preserve"> как судороги, тошнота</w:t>
      </w:r>
      <w:r w:rsidR="00415A2B" w:rsidRPr="009F5CEA">
        <w:t>, волдырь</w:t>
      </w:r>
      <w:r w:rsidRPr="009F5CEA">
        <w:t xml:space="preserve"> и</w:t>
      </w:r>
      <w:r w:rsidR="00415A2B" w:rsidRPr="009F5CEA">
        <w:t>ли</w:t>
      </w:r>
      <w:r w:rsidRPr="009F5CEA">
        <w:t xml:space="preserve"> одышка, </w:t>
      </w:r>
      <w:r w:rsidR="005D677B" w:rsidRPr="009F5CEA">
        <w:t xml:space="preserve">включая </w:t>
      </w:r>
      <w:r w:rsidRPr="009F5CEA">
        <w:t>астм</w:t>
      </w:r>
      <w:r w:rsidR="005D677B" w:rsidRPr="009F5CEA">
        <w:t>у</w:t>
      </w:r>
      <w:r w:rsidRPr="009F5CEA">
        <w:t xml:space="preserve">, </w:t>
      </w:r>
      <w:r w:rsidR="005D677B" w:rsidRPr="009F5CEA">
        <w:t>обязан</w:t>
      </w:r>
      <w:r w:rsidRPr="009F5CEA">
        <w:t xml:space="preserve"> </w:t>
      </w:r>
      <w:r w:rsidR="005D677B" w:rsidRPr="009F5CEA">
        <w:t xml:space="preserve">немедленно </w:t>
      </w:r>
      <w:r w:rsidRPr="009F5CEA">
        <w:t xml:space="preserve">продолжить игру или </w:t>
      </w:r>
      <w:r w:rsidR="005D677B" w:rsidRPr="009F5CEA">
        <w:t>уступить</w:t>
      </w:r>
      <w:r w:rsidRPr="009F5CEA">
        <w:t xml:space="preserve"> текущий гейм и воспользоваться перерывом между геймами, если </w:t>
      </w:r>
      <w:r w:rsidR="005D677B" w:rsidRPr="009F5CEA">
        <w:t xml:space="preserve">таковой </w:t>
      </w:r>
      <w:r w:rsidRPr="009F5CEA">
        <w:t xml:space="preserve">доступен, </w:t>
      </w:r>
      <w:r w:rsidR="005D677B" w:rsidRPr="009F5CEA">
        <w:t>для восстановления</w:t>
      </w:r>
      <w:r w:rsidRPr="009F5CEA">
        <w:t>.</w:t>
      </w:r>
      <w:r w:rsidR="005D677B" w:rsidRPr="009F5CEA">
        <w:t xml:space="preserve"> Затем игрок обязан продолжить игру или уступить матч.</w:t>
      </w:r>
    </w:p>
    <w:p w14:paraId="3180DE21" w14:textId="71CA6CA9"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.1.2</w:t>
      </w:r>
      <w:r w:rsidR="0003767B" w:rsidRPr="009F5CEA">
        <w:t>.</w:t>
      </w:r>
      <w:r w:rsidR="00DC6C8A" w:rsidRPr="009F5CEA">
        <w:t> </w:t>
      </w:r>
      <w:r w:rsidR="0026069B" w:rsidRPr="009F5CEA">
        <w:t>Е</w:t>
      </w:r>
      <w:r w:rsidRPr="009F5CEA">
        <w:t xml:space="preserve">сли игрока стошнило на корт или какое-то другое его действие привело корт в </w:t>
      </w:r>
      <w:r w:rsidR="0026069B" w:rsidRPr="009F5CEA">
        <w:t xml:space="preserve">неигровое </w:t>
      </w:r>
      <w:r w:rsidRPr="009F5CEA">
        <w:t>состояние, соперник выигрывает матч.</w:t>
      </w:r>
    </w:p>
    <w:p w14:paraId="37D6591A" w14:textId="01F0A1AB" w:rsidR="0060476C" w:rsidRPr="009F5CEA" w:rsidRDefault="0060476C" w:rsidP="007139D4">
      <w:pPr>
        <w:widowControl w:val="0"/>
        <w:pBdr>
          <w:top w:val="nil"/>
          <w:left w:val="nil"/>
          <w:bottom w:val="nil"/>
          <w:right w:val="nil"/>
          <w:between w:val="nil"/>
        </w:pBdr>
        <w:ind w:firstLine="709"/>
        <w:rPr>
          <w:bCs/>
        </w:rPr>
      </w:pPr>
      <w:r w:rsidRPr="009F5CEA">
        <w:rPr>
          <w:bCs/>
        </w:rPr>
        <w:t>1</w:t>
      </w:r>
      <w:r w:rsidR="00C16155" w:rsidRPr="009F5CEA">
        <w:rPr>
          <w:bCs/>
        </w:rPr>
        <w:t>2</w:t>
      </w:r>
      <w:r w:rsidRPr="009F5CEA">
        <w:rPr>
          <w:bCs/>
        </w:rPr>
        <w:t>.2</w:t>
      </w:r>
      <w:r w:rsidR="0003767B" w:rsidRPr="009F5CEA">
        <w:rPr>
          <w:bCs/>
        </w:rPr>
        <w:t>.</w:t>
      </w:r>
      <w:r w:rsidR="00DC6C8A" w:rsidRPr="009F5CEA">
        <w:t> </w:t>
      </w:r>
      <w:r w:rsidRPr="009F5CEA">
        <w:rPr>
          <w:bCs/>
        </w:rPr>
        <w:t>Травма</w:t>
      </w:r>
      <w:r w:rsidR="00AA01A2" w:rsidRPr="009F5CEA">
        <w:rPr>
          <w:bCs/>
        </w:rPr>
        <w:t>.</w:t>
      </w:r>
    </w:p>
    <w:p w14:paraId="35250E5E" w14:textId="0485AAAA" w:rsidR="0060476C" w:rsidRPr="009F5CEA" w:rsidRDefault="0026069B" w:rsidP="00730FD3">
      <w:pPr>
        <w:pStyle w:val="03"/>
        <w:spacing w:line="276" w:lineRule="auto"/>
        <w:rPr>
          <w:sz w:val="28"/>
          <w:szCs w:val="32"/>
        </w:rPr>
      </w:pPr>
      <w:r w:rsidRPr="009F5CEA">
        <w:rPr>
          <w:sz w:val="28"/>
          <w:szCs w:val="32"/>
        </w:rPr>
        <w:t>Рефери</w:t>
      </w:r>
      <w:r w:rsidR="00B954BA" w:rsidRPr="009F5CEA">
        <w:rPr>
          <w:sz w:val="28"/>
          <w:szCs w:val="32"/>
        </w:rPr>
        <w:t xml:space="preserve"> обязан вызвать главного врача турнира для оценки состоян</w:t>
      </w:r>
      <w:r w:rsidR="003B34CE" w:rsidRPr="009F5CEA">
        <w:rPr>
          <w:sz w:val="28"/>
          <w:szCs w:val="32"/>
        </w:rPr>
        <w:t>ия травмированного игрока.</w:t>
      </w:r>
    </w:p>
    <w:p w14:paraId="69A4F068" w14:textId="713C3123"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.2.1</w:t>
      </w:r>
      <w:r w:rsidR="0003767B" w:rsidRPr="009F5CEA">
        <w:t>.</w:t>
      </w:r>
      <w:r w:rsidR="00DC6C8A" w:rsidRPr="009F5CEA">
        <w:t> </w:t>
      </w:r>
      <w:r w:rsidRPr="009F5CEA">
        <w:t xml:space="preserve">Если </w:t>
      </w:r>
      <w:r w:rsidR="00730FD3" w:rsidRPr="009F5CEA">
        <w:t>установлено</w:t>
      </w:r>
      <w:r w:rsidR="0026069B" w:rsidRPr="009F5CEA">
        <w:t>,</w:t>
      </w:r>
      <w:r w:rsidRPr="009F5CEA">
        <w:t xml:space="preserve"> что травма</w:t>
      </w:r>
      <w:r w:rsidR="0026069B" w:rsidRPr="009F5CEA">
        <w:t xml:space="preserve"> </w:t>
      </w:r>
      <w:r w:rsidR="00730FD3" w:rsidRPr="009F5CEA">
        <w:t xml:space="preserve">не </w:t>
      </w:r>
      <w:r w:rsidR="0026069B" w:rsidRPr="009F5CEA">
        <w:t>настоящая</w:t>
      </w:r>
      <w:r w:rsidRPr="009F5CEA">
        <w:t xml:space="preserve">, </w:t>
      </w:r>
      <w:r w:rsidR="0026069B" w:rsidRPr="009F5CEA">
        <w:t>обязан</w:t>
      </w:r>
      <w:r w:rsidRPr="009F5CEA">
        <w:t xml:space="preserve"> предложить игроку продолжать игру или </w:t>
      </w:r>
      <w:r w:rsidR="0026069B" w:rsidRPr="009F5CEA">
        <w:t>уступить</w:t>
      </w:r>
      <w:r w:rsidRPr="009F5CEA">
        <w:t xml:space="preserve"> гейм и воспользоваться перерывом</w:t>
      </w:r>
      <w:r w:rsidR="00415A2B" w:rsidRPr="009F5CEA">
        <w:t xml:space="preserve"> 2 минуты между геймами</w:t>
      </w:r>
      <w:r w:rsidRPr="009F5CEA">
        <w:t xml:space="preserve">, после чего должен возобновить игру или </w:t>
      </w:r>
      <w:r w:rsidR="0026069B" w:rsidRPr="009F5CEA">
        <w:t>уступить</w:t>
      </w:r>
      <w:r w:rsidRPr="009F5CEA">
        <w:t xml:space="preserve"> матч. </w:t>
      </w:r>
      <w:r w:rsidR="0026069B" w:rsidRPr="009F5CEA">
        <w:t>Мо</w:t>
      </w:r>
      <w:r w:rsidRPr="009F5CEA">
        <w:t>ж</w:t>
      </w:r>
      <w:r w:rsidR="00EB1AFA" w:rsidRPr="009F5CEA">
        <w:t>но</w:t>
      </w:r>
      <w:r w:rsidRPr="009F5CEA">
        <w:t xml:space="preserve"> </w:t>
      </w:r>
      <w:r w:rsidR="00EB1AFA" w:rsidRPr="009F5CEA">
        <w:t>уступить</w:t>
      </w:r>
      <w:r w:rsidRPr="009F5CEA">
        <w:t xml:space="preserve"> только 1 гейм</w:t>
      </w:r>
      <w:r w:rsidR="003B34CE" w:rsidRPr="009F5CEA">
        <w:t>.</w:t>
      </w:r>
    </w:p>
    <w:p w14:paraId="775DE901" w14:textId="0BE9DDE7"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.2.2</w:t>
      </w:r>
      <w:r w:rsidR="0003767B" w:rsidRPr="009F5CEA">
        <w:t>.</w:t>
      </w:r>
      <w:r w:rsidR="00DC6C8A" w:rsidRPr="009F5CEA">
        <w:t> </w:t>
      </w:r>
      <w:r w:rsidRPr="009F5CEA">
        <w:t xml:space="preserve">Если </w:t>
      </w:r>
      <w:r w:rsidR="00730FD3" w:rsidRPr="009F5CEA">
        <w:t>установлено</w:t>
      </w:r>
      <w:r w:rsidRPr="009F5CEA">
        <w:t xml:space="preserve">, что была нанесена травма, </w:t>
      </w:r>
      <w:r w:rsidR="00EB1AFA" w:rsidRPr="009F5CEA">
        <w:t>обязан</w:t>
      </w:r>
      <w:r w:rsidRPr="009F5CEA">
        <w:t xml:space="preserve"> </w:t>
      </w:r>
      <w:r w:rsidR="00EB1AFA" w:rsidRPr="009F5CEA">
        <w:t xml:space="preserve">сообщить обоим игрокам </w:t>
      </w:r>
      <w:r w:rsidRPr="009F5CEA">
        <w:t>ее категорию и разрешен</w:t>
      </w:r>
      <w:r w:rsidR="00EB1AFA" w:rsidRPr="009F5CEA">
        <w:t>н</w:t>
      </w:r>
      <w:r w:rsidRPr="009F5CEA">
        <w:t>о</w:t>
      </w:r>
      <w:r w:rsidR="00EB1AFA" w:rsidRPr="009F5CEA">
        <w:t>е</w:t>
      </w:r>
      <w:r w:rsidRPr="009F5CEA">
        <w:t xml:space="preserve"> </w:t>
      </w:r>
      <w:r w:rsidR="00EB1AFA" w:rsidRPr="009F5CEA">
        <w:t>время для восстановления</w:t>
      </w:r>
      <w:r w:rsidRPr="009F5CEA">
        <w:t>. Время</w:t>
      </w:r>
      <w:r w:rsidR="00571F06" w:rsidRPr="009F5CEA">
        <w:t xml:space="preserve"> на </w:t>
      </w:r>
      <w:r w:rsidR="00571F06" w:rsidRPr="009F5CEA">
        <w:lastRenderedPageBreak/>
        <w:t>восстановление</w:t>
      </w:r>
      <w:r w:rsidRPr="009F5CEA">
        <w:t xml:space="preserve"> дается только в момент получения </w:t>
      </w:r>
      <w:r w:rsidR="00571F06" w:rsidRPr="009F5CEA">
        <w:t xml:space="preserve">травмы </w:t>
      </w:r>
      <w:r w:rsidRPr="009F5CEA">
        <w:t>и, если травма произошла в момент окончания гейма, должно включать время перерыва между геймами.</w:t>
      </w:r>
      <w:r w:rsidR="00297808" w:rsidRPr="009F5CEA">
        <w:t xml:space="preserve"> </w:t>
      </w:r>
      <w:r w:rsidR="00571F06" w:rsidRPr="009F5CEA">
        <w:rPr>
          <w:bCs/>
        </w:rPr>
        <w:t>Замечание</w:t>
      </w:r>
      <w:r w:rsidRPr="009F5CEA">
        <w:t xml:space="preserve">: </w:t>
      </w:r>
      <w:r w:rsidR="00571F06" w:rsidRPr="009F5CEA">
        <w:t>счет по окончании</w:t>
      </w:r>
      <w:r w:rsidRPr="009F5CEA">
        <w:t xml:space="preserve"> розыгрыша, в котором случилась травма, сохраняется.</w:t>
      </w:r>
    </w:p>
    <w:p w14:paraId="46A792EC" w14:textId="672E0575" w:rsidR="0060476C" w:rsidRPr="009F5CEA" w:rsidRDefault="00297808" w:rsidP="007139D4">
      <w:pPr>
        <w:widowControl w:val="0"/>
        <w:pBdr>
          <w:top w:val="nil"/>
          <w:left w:val="nil"/>
          <w:bottom w:val="nil"/>
          <w:right w:val="nil"/>
          <w:between w:val="nil"/>
        </w:pBdr>
        <w:ind w:firstLine="709"/>
      </w:pPr>
      <w:r w:rsidRPr="009F5CEA">
        <w:t>1</w:t>
      </w:r>
      <w:r w:rsidR="00C16155" w:rsidRPr="009F5CEA">
        <w:t>2</w:t>
      </w:r>
      <w:r w:rsidR="0060476C" w:rsidRPr="009F5CEA">
        <w:t>.2.3</w:t>
      </w:r>
      <w:r w:rsidR="0003767B" w:rsidRPr="009F5CEA">
        <w:t>.</w:t>
      </w:r>
      <w:r w:rsidR="00DC6C8A" w:rsidRPr="009F5CEA">
        <w:t> </w:t>
      </w:r>
      <w:r w:rsidR="0060476C" w:rsidRPr="009F5CEA">
        <w:t xml:space="preserve">Если </w:t>
      </w:r>
      <w:r w:rsidR="00EE0E58" w:rsidRPr="009F5CEA">
        <w:t>установлено</w:t>
      </w:r>
      <w:r w:rsidR="0060476C" w:rsidRPr="009F5CEA">
        <w:t xml:space="preserve">, что </w:t>
      </w:r>
      <w:r w:rsidR="00571F06" w:rsidRPr="009F5CEA">
        <w:t>это рецидив произошедшей ранее в матче травмы</w:t>
      </w:r>
      <w:r w:rsidR="0060476C" w:rsidRPr="009F5CEA">
        <w:t xml:space="preserve">, </w:t>
      </w:r>
      <w:r w:rsidR="00367C90" w:rsidRPr="009F5CEA">
        <w:t>обязан</w:t>
      </w:r>
      <w:r w:rsidR="0060476C" w:rsidRPr="009F5CEA">
        <w:t xml:space="preserve"> предложить игроку </w:t>
      </w:r>
      <w:r w:rsidR="00367C90" w:rsidRPr="009F5CEA">
        <w:t xml:space="preserve">принять решение о </w:t>
      </w:r>
      <w:r w:rsidR="0060476C" w:rsidRPr="009F5CEA">
        <w:t>продолж</w:t>
      </w:r>
      <w:r w:rsidR="00367C90" w:rsidRPr="009F5CEA">
        <w:t>ении</w:t>
      </w:r>
      <w:r w:rsidR="0060476C" w:rsidRPr="009F5CEA">
        <w:t xml:space="preserve"> игр</w:t>
      </w:r>
      <w:r w:rsidR="00367C90" w:rsidRPr="009F5CEA">
        <w:t>ы</w:t>
      </w:r>
      <w:r w:rsidR="0060476C" w:rsidRPr="009F5CEA">
        <w:t xml:space="preserve"> или </w:t>
      </w:r>
      <w:r w:rsidR="00367C90" w:rsidRPr="009F5CEA">
        <w:t>уступке</w:t>
      </w:r>
      <w:r w:rsidR="0060476C" w:rsidRPr="009F5CEA">
        <w:t xml:space="preserve"> гейм</w:t>
      </w:r>
      <w:r w:rsidR="00367C90" w:rsidRPr="009F5CEA">
        <w:t>а</w:t>
      </w:r>
      <w:r w:rsidR="0060476C" w:rsidRPr="009F5CEA">
        <w:t xml:space="preserve"> и </w:t>
      </w:r>
      <w:r w:rsidR="00367C90" w:rsidRPr="009F5CEA">
        <w:t>использовании</w:t>
      </w:r>
      <w:r w:rsidR="0060476C" w:rsidRPr="009F5CEA">
        <w:t xml:space="preserve"> перерыв</w:t>
      </w:r>
      <w:r w:rsidR="00367C90" w:rsidRPr="009F5CEA">
        <w:t>а</w:t>
      </w:r>
      <w:r w:rsidR="0060476C" w:rsidRPr="009F5CEA">
        <w:t xml:space="preserve"> между геймами</w:t>
      </w:r>
      <w:r w:rsidR="00367C90" w:rsidRPr="009F5CEA">
        <w:t xml:space="preserve"> (если доступен)</w:t>
      </w:r>
      <w:r w:rsidR="0060476C" w:rsidRPr="009F5CEA">
        <w:t xml:space="preserve">, после чего игрок </w:t>
      </w:r>
      <w:r w:rsidR="00367C90" w:rsidRPr="009F5CEA">
        <w:t>обязан немедленно</w:t>
      </w:r>
      <w:r w:rsidR="0060476C" w:rsidRPr="009F5CEA">
        <w:t xml:space="preserve"> возобновить игру или </w:t>
      </w:r>
      <w:r w:rsidR="00367C90" w:rsidRPr="009F5CEA">
        <w:t>уступить</w:t>
      </w:r>
      <w:r w:rsidR="0060476C" w:rsidRPr="009F5CEA">
        <w:t xml:space="preserve"> матч. </w:t>
      </w:r>
      <w:r w:rsidR="00415A2B" w:rsidRPr="009F5CEA">
        <w:rPr>
          <w:bCs/>
        </w:rPr>
        <w:t>И</w:t>
      </w:r>
      <w:r w:rsidR="0060476C" w:rsidRPr="009F5CEA">
        <w:t xml:space="preserve">грок, который </w:t>
      </w:r>
      <w:r w:rsidR="00367C90" w:rsidRPr="009F5CEA">
        <w:t>уступил</w:t>
      </w:r>
      <w:r w:rsidR="0060476C" w:rsidRPr="009F5CEA">
        <w:t xml:space="preserve"> гейм, сохраняет все свои ранее </w:t>
      </w:r>
      <w:r w:rsidR="00367C90" w:rsidRPr="009F5CEA">
        <w:t xml:space="preserve">заработанные </w:t>
      </w:r>
      <w:r w:rsidR="0060476C" w:rsidRPr="009F5CEA">
        <w:t>очки/геймы.</w:t>
      </w:r>
    </w:p>
    <w:p w14:paraId="25BC50F0" w14:textId="30DE58FE" w:rsidR="0060476C" w:rsidRPr="009F5CEA" w:rsidRDefault="0060476C" w:rsidP="007139D4">
      <w:pPr>
        <w:widowControl w:val="0"/>
        <w:pBdr>
          <w:top w:val="nil"/>
          <w:left w:val="nil"/>
          <w:bottom w:val="nil"/>
          <w:right w:val="nil"/>
          <w:between w:val="nil"/>
        </w:pBdr>
        <w:ind w:firstLine="709"/>
        <w:rPr>
          <w:bCs/>
        </w:rPr>
      </w:pPr>
      <w:r w:rsidRPr="009F5CEA">
        <w:rPr>
          <w:bCs/>
        </w:rPr>
        <w:t>1</w:t>
      </w:r>
      <w:r w:rsidR="00C16155" w:rsidRPr="009F5CEA">
        <w:rPr>
          <w:bCs/>
        </w:rPr>
        <w:t>2</w:t>
      </w:r>
      <w:r w:rsidRPr="009F5CEA">
        <w:rPr>
          <w:bCs/>
        </w:rPr>
        <w:t>.3</w:t>
      </w:r>
      <w:r w:rsidR="0003767B" w:rsidRPr="009F5CEA">
        <w:rPr>
          <w:bCs/>
        </w:rPr>
        <w:t>.</w:t>
      </w:r>
      <w:r w:rsidR="00DC6C8A" w:rsidRPr="009F5CEA">
        <w:t> </w:t>
      </w:r>
      <w:r w:rsidRPr="009F5CEA">
        <w:rPr>
          <w:bCs/>
        </w:rPr>
        <w:t>Категории травм</w:t>
      </w:r>
      <w:r w:rsidR="0003767B" w:rsidRPr="009F5CEA">
        <w:rPr>
          <w:bCs/>
        </w:rPr>
        <w:t>.</w:t>
      </w:r>
    </w:p>
    <w:p w14:paraId="0D1D5BE2" w14:textId="38CBC4BA"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.3.1</w:t>
      </w:r>
      <w:r w:rsidR="0003767B" w:rsidRPr="009F5CEA">
        <w:t>.</w:t>
      </w:r>
      <w:r w:rsidR="00DC6C8A" w:rsidRPr="009F5CEA">
        <w:t> </w:t>
      </w:r>
      <w:r w:rsidRPr="009F5CEA">
        <w:t>Самоповреждение: травма была нанесена самим игроком.</w:t>
      </w:r>
      <w:r w:rsidR="00F766D2" w:rsidRPr="009F5CEA">
        <w:t xml:space="preserve"> </w:t>
      </w:r>
      <w:r w:rsidRPr="009F5CEA">
        <w:t xml:space="preserve">Включает </w:t>
      </w:r>
      <w:r w:rsidR="00F766D2" w:rsidRPr="009F5CEA">
        <w:t xml:space="preserve">мышечный </w:t>
      </w:r>
      <w:r w:rsidRPr="009F5CEA">
        <w:t>разрыв</w:t>
      </w:r>
      <w:r w:rsidR="00F766D2" w:rsidRPr="009F5CEA">
        <w:t xml:space="preserve"> или растяжение</w:t>
      </w:r>
      <w:r w:rsidRPr="009F5CEA">
        <w:t xml:space="preserve">, или ушиб в результате </w:t>
      </w:r>
      <w:r w:rsidR="00F766D2" w:rsidRPr="009F5CEA">
        <w:t xml:space="preserve">падения или </w:t>
      </w:r>
      <w:r w:rsidRPr="009F5CEA">
        <w:t>столкновения со стеной.</w:t>
      </w:r>
    </w:p>
    <w:p w14:paraId="3A5A950A" w14:textId="5EDADD6A" w:rsidR="0060476C" w:rsidRPr="009F5CEA" w:rsidRDefault="0060476C" w:rsidP="007139D4">
      <w:pPr>
        <w:widowControl w:val="0"/>
        <w:pBdr>
          <w:top w:val="nil"/>
          <w:left w:val="nil"/>
          <w:bottom w:val="nil"/>
          <w:right w:val="nil"/>
          <w:between w:val="nil"/>
        </w:pBdr>
        <w:ind w:firstLine="709"/>
      </w:pPr>
      <w:r w:rsidRPr="009F5CEA">
        <w:t xml:space="preserve">Игроку </w:t>
      </w:r>
      <w:r w:rsidR="00AD35B6" w:rsidRPr="009F5CEA">
        <w:t>да</w:t>
      </w:r>
      <w:r w:rsidR="00415A2B" w:rsidRPr="009F5CEA">
        <w:t>ет</w:t>
      </w:r>
      <w:r w:rsidR="00AD35B6" w:rsidRPr="009F5CEA">
        <w:t>ся</w:t>
      </w:r>
      <w:r w:rsidRPr="009F5CEA">
        <w:t xml:space="preserve"> </w:t>
      </w:r>
      <w:r w:rsidR="00415A2B" w:rsidRPr="009F5CEA">
        <w:t xml:space="preserve">до </w:t>
      </w:r>
      <w:r w:rsidRPr="009F5CEA">
        <w:t>3</w:t>
      </w:r>
      <w:r w:rsidR="00415A2B" w:rsidRPr="009F5CEA">
        <w:t>-х</w:t>
      </w:r>
      <w:r w:rsidRPr="009F5CEA">
        <w:t xml:space="preserve"> минут</w:t>
      </w:r>
      <w:r w:rsidR="00AD35B6" w:rsidRPr="009F5CEA">
        <w:t xml:space="preserve"> на восстановление, </w:t>
      </w:r>
      <w:r w:rsidRPr="009F5CEA">
        <w:t xml:space="preserve">если после </w:t>
      </w:r>
      <w:r w:rsidR="00AD35B6" w:rsidRPr="009F5CEA">
        <w:t>этого</w:t>
      </w:r>
      <w:r w:rsidRPr="009F5CEA">
        <w:t xml:space="preserve"> игрок не готов возобновить игру, он может </w:t>
      </w:r>
      <w:r w:rsidR="00AD35B6" w:rsidRPr="009F5CEA">
        <w:t>уступить</w:t>
      </w:r>
      <w:r w:rsidRPr="009F5CEA">
        <w:t xml:space="preserve"> гейм </w:t>
      </w:r>
      <w:r w:rsidR="00AD35B6" w:rsidRPr="009F5CEA">
        <w:t>и</w:t>
      </w:r>
      <w:r w:rsidRPr="009F5CEA">
        <w:t xml:space="preserve"> воспользоваться перерывом между геймами</w:t>
      </w:r>
      <w:r w:rsidR="00AD35B6" w:rsidRPr="009F5CEA">
        <w:t xml:space="preserve"> (если доступен) для продолжения восстановления.</w:t>
      </w:r>
      <w:r w:rsidRPr="009F5CEA">
        <w:t xml:space="preserve"> </w:t>
      </w:r>
      <w:r w:rsidR="00B36AA8" w:rsidRPr="009F5CEA">
        <w:t>Игрок</w:t>
      </w:r>
      <w:r w:rsidRPr="009F5CEA">
        <w:t xml:space="preserve"> </w:t>
      </w:r>
      <w:r w:rsidR="00B36AA8" w:rsidRPr="009F5CEA">
        <w:t>обязан затем</w:t>
      </w:r>
      <w:r w:rsidRPr="009F5CEA">
        <w:t xml:space="preserve"> возобновить игру или </w:t>
      </w:r>
      <w:r w:rsidR="00B36AA8" w:rsidRPr="009F5CEA">
        <w:t>уступить</w:t>
      </w:r>
      <w:r w:rsidRPr="009F5CEA">
        <w:t xml:space="preserve"> матч. </w:t>
      </w:r>
    </w:p>
    <w:p w14:paraId="4014735B" w14:textId="44B60D5B"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.3.2</w:t>
      </w:r>
      <w:r w:rsidR="0003767B" w:rsidRPr="009F5CEA">
        <w:t>.</w:t>
      </w:r>
      <w:r w:rsidR="00DC6C8A" w:rsidRPr="009F5CEA">
        <w:t> </w:t>
      </w:r>
      <w:r w:rsidR="00B7684D" w:rsidRPr="009F5CEA">
        <w:t>С обоюдным участием:</w:t>
      </w:r>
      <w:r w:rsidRPr="009F5CEA">
        <w:t xml:space="preserve"> </w:t>
      </w:r>
      <w:r w:rsidR="00B7684D" w:rsidRPr="009F5CEA">
        <w:t>когда травма получена в</w:t>
      </w:r>
      <w:r w:rsidRPr="009F5CEA">
        <w:t xml:space="preserve"> результат</w:t>
      </w:r>
      <w:r w:rsidR="00B7684D" w:rsidRPr="009F5CEA">
        <w:t>е</w:t>
      </w:r>
      <w:r w:rsidRPr="009F5CEA">
        <w:t xml:space="preserve"> непреднамеренных действий обоих игроков. Травмированн</w:t>
      </w:r>
      <w:r w:rsidR="00B7684D" w:rsidRPr="009F5CEA">
        <w:t>ому</w:t>
      </w:r>
      <w:r w:rsidRPr="009F5CEA">
        <w:t xml:space="preserve"> игрок</w:t>
      </w:r>
      <w:r w:rsidR="00B7684D" w:rsidRPr="009F5CEA">
        <w:t>у</w:t>
      </w:r>
      <w:r w:rsidRPr="009F5CEA">
        <w:t xml:space="preserve"> </w:t>
      </w:r>
      <w:r w:rsidR="00B7684D" w:rsidRPr="009F5CEA">
        <w:t>разрешено</w:t>
      </w:r>
      <w:r w:rsidRPr="009F5CEA">
        <w:t xml:space="preserve"> </w:t>
      </w:r>
      <w:r w:rsidR="00415A2B" w:rsidRPr="009F5CEA">
        <w:t xml:space="preserve">до </w:t>
      </w:r>
      <w:r w:rsidRPr="009F5CEA">
        <w:t xml:space="preserve">15 минут </w:t>
      </w:r>
      <w:r w:rsidR="00B7684D" w:rsidRPr="009F5CEA">
        <w:t>для восстановления</w:t>
      </w:r>
      <w:r w:rsidRPr="009F5CEA">
        <w:t>.</w:t>
      </w:r>
      <w:r w:rsidR="00B7684D" w:rsidRPr="009F5CEA">
        <w:t xml:space="preserve"> Затем</w:t>
      </w:r>
      <w:r w:rsidRPr="009F5CEA">
        <w:t xml:space="preserve"> игрок </w:t>
      </w:r>
      <w:r w:rsidR="00B7684D" w:rsidRPr="009F5CEA">
        <w:t>обязан</w:t>
      </w:r>
      <w:r w:rsidRPr="009F5CEA">
        <w:t xml:space="preserve"> продолжить игру или </w:t>
      </w:r>
      <w:r w:rsidR="00B7684D" w:rsidRPr="009F5CEA">
        <w:t>уступить</w:t>
      </w:r>
      <w:r w:rsidRPr="009F5CEA">
        <w:t xml:space="preserve"> матч</w:t>
      </w:r>
      <w:r w:rsidR="00415A2B" w:rsidRPr="009F5CEA">
        <w:t>.</w:t>
      </w:r>
    </w:p>
    <w:p w14:paraId="6B9A31EA" w14:textId="6FBF8A39"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.3.3</w:t>
      </w:r>
      <w:r w:rsidR="00931441" w:rsidRPr="009F5CEA">
        <w:t>.</w:t>
      </w:r>
      <w:r w:rsidR="00DC6C8A" w:rsidRPr="009F5CEA">
        <w:t> </w:t>
      </w:r>
      <w:r w:rsidR="00B7684D" w:rsidRPr="009F5CEA">
        <w:t>Нанесен</w:t>
      </w:r>
      <w:r w:rsidR="00FB0524" w:rsidRPr="009F5CEA">
        <w:t>н</w:t>
      </w:r>
      <w:r w:rsidR="00B7684D" w:rsidRPr="009F5CEA">
        <w:t>а</w:t>
      </w:r>
      <w:r w:rsidR="00FB0524" w:rsidRPr="009F5CEA">
        <w:t>я</w:t>
      </w:r>
      <w:r w:rsidR="00B7684D" w:rsidRPr="009F5CEA">
        <w:t xml:space="preserve"> </w:t>
      </w:r>
      <w:r w:rsidR="00FB0524" w:rsidRPr="009F5CEA">
        <w:t>противником: когда травм</w:t>
      </w:r>
      <w:r w:rsidR="004B1C01" w:rsidRPr="009F5CEA">
        <w:t>а</w:t>
      </w:r>
      <w:r w:rsidR="00FB0524" w:rsidRPr="009F5CEA">
        <w:t xml:space="preserve"> причинена исключительно соперником.</w:t>
      </w:r>
    </w:p>
    <w:p w14:paraId="1579BF45" w14:textId="028C2CD4" w:rsidR="0060476C" w:rsidRPr="009F5CEA" w:rsidRDefault="00FB0524" w:rsidP="007139D4">
      <w:pPr>
        <w:widowControl w:val="0"/>
        <w:pBdr>
          <w:top w:val="nil"/>
          <w:left w:val="nil"/>
          <w:bottom w:val="nil"/>
          <w:right w:val="nil"/>
          <w:between w:val="nil"/>
        </w:pBdr>
        <w:ind w:firstLine="709"/>
      </w:pPr>
      <w:r w:rsidRPr="009F5CEA">
        <w:t>Когда</w:t>
      </w:r>
      <w:r w:rsidR="0060476C" w:rsidRPr="009F5CEA">
        <w:t xml:space="preserve"> травма была </w:t>
      </w:r>
      <w:r w:rsidRPr="009F5CEA">
        <w:t xml:space="preserve">случайно </w:t>
      </w:r>
      <w:r w:rsidR="0060476C" w:rsidRPr="009F5CEA">
        <w:t>нанесена соперником, применя</w:t>
      </w:r>
      <w:r w:rsidRPr="009F5CEA">
        <w:t>ется</w:t>
      </w:r>
      <w:r w:rsidR="0060476C" w:rsidRPr="009F5CEA">
        <w:t xml:space="preserve"> </w:t>
      </w:r>
      <w:r w:rsidR="0003767B" w:rsidRPr="009F5CEA">
        <w:t>пункт</w:t>
      </w:r>
      <w:r w:rsidR="0060476C" w:rsidRPr="009F5CEA">
        <w:t xml:space="preserve"> 1</w:t>
      </w:r>
      <w:r w:rsidR="00C16155" w:rsidRPr="009F5CEA">
        <w:t>3</w:t>
      </w:r>
      <w:r w:rsidR="0003767B" w:rsidRPr="009F5CEA">
        <w:t>.</w:t>
      </w:r>
      <w:r w:rsidR="004B4D2C" w:rsidRPr="009F5CEA">
        <w:t> </w:t>
      </w:r>
      <w:r w:rsidR="00907711" w:rsidRPr="009F5CEA">
        <w:t>«</w:t>
      </w:r>
      <w:r w:rsidR="0060476C" w:rsidRPr="009F5CEA">
        <w:t>Поведение</w:t>
      </w:r>
      <w:r w:rsidR="00907711" w:rsidRPr="009F5CEA">
        <w:t>»</w:t>
      </w:r>
      <w:r w:rsidR="0003767B" w:rsidRPr="009F5CEA">
        <w:t xml:space="preserve"> </w:t>
      </w:r>
      <w:r w:rsidR="00EA7CFB" w:rsidRPr="009F5CEA">
        <w:t>текущего</w:t>
      </w:r>
      <w:r w:rsidR="0003767B" w:rsidRPr="009F5CEA">
        <w:t xml:space="preserve"> раздела</w:t>
      </w:r>
      <w:r w:rsidR="0060476C" w:rsidRPr="009F5CEA">
        <w:t xml:space="preserve">. Травмированному игроку </w:t>
      </w:r>
      <w:r w:rsidRPr="009F5CEA">
        <w:t>разрешено</w:t>
      </w:r>
      <w:r w:rsidR="0060476C" w:rsidRPr="009F5CEA">
        <w:t xml:space="preserve"> </w:t>
      </w:r>
      <w:r w:rsidR="00415A2B" w:rsidRPr="009F5CEA">
        <w:t xml:space="preserve">до </w:t>
      </w:r>
      <w:r w:rsidR="0060476C" w:rsidRPr="009F5CEA">
        <w:t xml:space="preserve">15 минут </w:t>
      </w:r>
      <w:r w:rsidRPr="009F5CEA">
        <w:t>на восстановление</w:t>
      </w:r>
      <w:r w:rsidR="0060476C" w:rsidRPr="009F5CEA">
        <w:t xml:space="preserve">. Если </w:t>
      </w:r>
      <w:r w:rsidRPr="009F5CEA">
        <w:t xml:space="preserve">затем </w:t>
      </w:r>
      <w:r w:rsidR="004B1C01" w:rsidRPr="009F5CEA">
        <w:t xml:space="preserve">травмированный </w:t>
      </w:r>
      <w:r w:rsidR="0060476C" w:rsidRPr="009F5CEA">
        <w:t xml:space="preserve">игрок не может возобновить игру, </w:t>
      </w:r>
      <w:r w:rsidR="004B1C01" w:rsidRPr="009F5CEA">
        <w:t>он</w:t>
      </w:r>
      <w:r w:rsidR="0060476C" w:rsidRPr="009F5CEA">
        <w:t xml:space="preserve"> выигрывает матч.</w:t>
      </w:r>
    </w:p>
    <w:p w14:paraId="7AAB64D9" w14:textId="65BE6AA4" w:rsidR="0060476C" w:rsidRPr="009F5CEA" w:rsidRDefault="00595278" w:rsidP="007139D4">
      <w:pPr>
        <w:widowControl w:val="0"/>
        <w:pBdr>
          <w:top w:val="nil"/>
          <w:left w:val="nil"/>
          <w:bottom w:val="nil"/>
          <w:right w:val="nil"/>
          <w:between w:val="nil"/>
        </w:pBdr>
        <w:ind w:firstLine="709"/>
      </w:pPr>
      <w:r w:rsidRPr="009F5CEA">
        <w:t>К</w:t>
      </w:r>
      <w:r w:rsidR="000075E3" w:rsidRPr="009F5CEA">
        <w:t>огда</w:t>
      </w:r>
      <w:r w:rsidR="0060476C" w:rsidRPr="009F5CEA">
        <w:t xml:space="preserve"> травма </w:t>
      </w:r>
      <w:r w:rsidR="000075E3" w:rsidRPr="009F5CEA">
        <w:t>получена в результате преднамеренных или опасных действий или игры</w:t>
      </w:r>
      <w:r w:rsidR="0060476C" w:rsidRPr="009F5CEA">
        <w:t xml:space="preserve"> соперника, и</w:t>
      </w:r>
      <w:r w:rsidR="00C73811" w:rsidRPr="009F5CEA">
        <w:t>,</w:t>
      </w:r>
      <w:r w:rsidR="0060476C" w:rsidRPr="009F5CEA">
        <w:t xml:space="preserve"> </w:t>
      </w:r>
      <w:r w:rsidR="000075E3" w:rsidRPr="009F5CEA">
        <w:t xml:space="preserve">если </w:t>
      </w:r>
      <w:r w:rsidR="0060476C" w:rsidRPr="009F5CEA">
        <w:t xml:space="preserve">травмированному игроку </w:t>
      </w:r>
      <w:r w:rsidR="000075E3" w:rsidRPr="009F5CEA">
        <w:t>необходимо любое</w:t>
      </w:r>
      <w:r w:rsidR="0060476C" w:rsidRPr="009F5CEA">
        <w:t xml:space="preserve"> время на </w:t>
      </w:r>
      <w:r w:rsidR="000075E3" w:rsidRPr="009F5CEA">
        <w:t>восстановление</w:t>
      </w:r>
      <w:r w:rsidR="0060476C" w:rsidRPr="009F5CEA">
        <w:t xml:space="preserve">, </w:t>
      </w:r>
      <w:r w:rsidR="000075E3" w:rsidRPr="009F5CEA">
        <w:t>получивший травму</w:t>
      </w:r>
      <w:r w:rsidR="0060476C" w:rsidRPr="009F5CEA">
        <w:t xml:space="preserve"> выигрывает матч. Если травмированный игрок может продолжать игру без </w:t>
      </w:r>
      <w:r w:rsidR="000075E3" w:rsidRPr="009F5CEA">
        <w:t>задержки</w:t>
      </w:r>
      <w:r w:rsidR="0060476C" w:rsidRPr="009F5CEA">
        <w:t xml:space="preserve">, </w:t>
      </w:r>
      <w:r w:rsidR="000075E3" w:rsidRPr="009F5CEA">
        <w:t>применяется</w:t>
      </w:r>
      <w:r w:rsidR="0060476C" w:rsidRPr="009F5CEA">
        <w:t xml:space="preserve"> </w:t>
      </w:r>
      <w:r w:rsidR="00A257E4" w:rsidRPr="009F5CEA">
        <w:t>пункт</w:t>
      </w:r>
      <w:r w:rsidR="0060476C" w:rsidRPr="009F5CEA">
        <w:t xml:space="preserve"> 1</w:t>
      </w:r>
      <w:r w:rsidR="00C16155" w:rsidRPr="009F5CEA">
        <w:t>3</w:t>
      </w:r>
      <w:r w:rsidR="00A257E4" w:rsidRPr="009F5CEA">
        <w:t>.</w:t>
      </w:r>
      <w:r w:rsidR="004B4D2C" w:rsidRPr="009F5CEA">
        <w:t> </w:t>
      </w:r>
      <w:r w:rsidR="00907711" w:rsidRPr="009F5CEA">
        <w:t>«</w:t>
      </w:r>
      <w:r w:rsidR="0060476C" w:rsidRPr="009F5CEA">
        <w:t>Поведение</w:t>
      </w:r>
      <w:r w:rsidR="00907711" w:rsidRPr="009F5CEA">
        <w:t>»</w:t>
      </w:r>
      <w:r w:rsidR="00A257E4" w:rsidRPr="009F5CEA">
        <w:t xml:space="preserve"> </w:t>
      </w:r>
      <w:r w:rsidR="008D0862" w:rsidRPr="009F5CEA">
        <w:t>текущего</w:t>
      </w:r>
      <w:r w:rsidR="00A257E4" w:rsidRPr="009F5CEA">
        <w:t xml:space="preserve"> раздела</w:t>
      </w:r>
      <w:r w:rsidR="0060476C" w:rsidRPr="009F5CEA">
        <w:t>.</w:t>
      </w:r>
    </w:p>
    <w:p w14:paraId="1C48CE2C" w14:textId="18216E6F" w:rsidR="0060476C" w:rsidRPr="009F5CEA" w:rsidRDefault="0060476C" w:rsidP="007139D4">
      <w:pPr>
        <w:widowControl w:val="0"/>
        <w:pBdr>
          <w:top w:val="nil"/>
          <w:left w:val="nil"/>
          <w:bottom w:val="nil"/>
          <w:right w:val="nil"/>
          <w:between w:val="nil"/>
        </w:pBdr>
        <w:ind w:firstLine="709"/>
        <w:rPr>
          <w:bCs/>
        </w:rPr>
      </w:pPr>
      <w:r w:rsidRPr="009F5CEA">
        <w:rPr>
          <w:bCs/>
        </w:rPr>
        <w:t>1</w:t>
      </w:r>
      <w:r w:rsidR="00C16155" w:rsidRPr="009F5CEA">
        <w:rPr>
          <w:bCs/>
        </w:rPr>
        <w:t>2</w:t>
      </w:r>
      <w:r w:rsidRPr="009F5CEA">
        <w:rPr>
          <w:bCs/>
        </w:rPr>
        <w:t>.4</w:t>
      </w:r>
      <w:r w:rsidR="00931441" w:rsidRPr="009F5CEA">
        <w:rPr>
          <w:bCs/>
        </w:rPr>
        <w:t>.</w:t>
      </w:r>
      <w:r w:rsidR="00DC6C8A" w:rsidRPr="009F5CEA">
        <w:t> </w:t>
      </w:r>
      <w:r w:rsidRPr="009F5CEA">
        <w:rPr>
          <w:bCs/>
        </w:rPr>
        <w:t>Травма с крово</w:t>
      </w:r>
      <w:r w:rsidR="00415A2B" w:rsidRPr="009F5CEA">
        <w:rPr>
          <w:bCs/>
        </w:rPr>
        <w:t>потерей</w:t>
      </w:r>
      <w:r w:rsidR="00931441" w:rsidRPr="009F5CEA">
        <w:rPr>
          <w:bCs/>
        </w:rPr>
        <w:t>.</w:t>
      </w:r>
    </w:p>
    <w:p w14:paraId="301A32D8" w14:textId="06D0ED32" w:rsidR="0060476C" w:rsidRPr="009F5CEA" w:rsidRDefault="0060476C" w:rsidP="007139D4">
      <w:pPr>
        <w:widowControl w:val="0"/>
        <w:pBdr>
          <w:top w:val="nil"/>
          <w:left w:val="nil"/>
          <w:bottom w:val="nil"/>
          <w:right w:val="nil"/>
          <w:between w:val="nil"/>
        </w:pBdr>
        <w:ind w:firstLine="709"/>
      </w:pPr>
      <w:r w:rsidRPr="009F5CEA">
        <w:rPr>
          <w:iCs/>
        </w:rPr>
        <w:t xml:space="preserve">Травма с </w:t>
      </w:r>
      <w:r w:rsidR="00415A2B" w:rsidRPr="009F5CEA">
        <w:rPr>
          <w:bCs/>
        </w:rPr>
        <w:t>кровопотерей</w:t>
      </w:r>
      <w:r w:rsidR="00415A2B" w:rsidRPr="009F5CEA">
        <w:t xml:space="preserve"> </w:t>
      </w:r>
      <w:r w:rsidRPr="009F5CEA">
        <w:t xml:space="preserve">определяется в ситуации, когда </w:t>
      </w:r>
      <w:r w:rsidR="00073502" w:rsidRPr="009F5CEA">
        <w:t>присутствует</w:t>
      </w:r>
      <w:r w:rsidRPr="009F5CEA">
        <w:t xml:space="preserve"> кровотечение, и </w:t>
      </w:r>
      <w:r w:rsidR="00073502" w:rsidRPr="009F5CEA">
        <w:t>сила кровотечения</w:t>
      </w:r>
      <w:r w:rsidRPr="009F5CEA">
        <w:t xml:space="preserve"> достаточн</w:t>
      </w:r>
      <w:r w:rsidR="00073502" w:rsidRPr="009F5CEA">
        <w:t>а</w:t>
      </w:r>
      <w:r w:rsidRPr="009F5CEA">
        <w:t xml:space="preserve"> для того</w:t>
      </w:r>
      <w:r w:rsidR="00073502" w:rsidRPr="009F5CEA">
        <w:t>,</w:t>
      </w:r>
      <w:r w:rsidRPr="009F5CEA">
        <w:t xml:space="preserve"> чтобы </w:t>
      </w:r>
      <w:r w:rsidR="00073502" w:rsidRPr="009F5CEA">
        <w:t>возник риск контакта крови с</w:t>
      </w:r>
      <w:r w:rsidRPr="009F5CEA">
        <w:t xml:space="preserve"> соперник</w:t>
      </w:r>
      <w:r w:rsidR="00073502" w:rsidRPr="009F5CEA">
        <w:t>ом</w:t>
      </w:r>
      <w:r w:rsidRPr="009F5CEA">
        <w:t xml:space="preserve"> или корт</w:t>
      </w:r>
      <w:r w:rsidR="00073502" w:rsidRPr="009F5CEA">
        <w:t>ом</w:t>
      </w:r>
      <w:r w:rsidRPr="009F5CEA">
        <w:t xml:space="preserve">. </w:t>
      </w:r>
      <w:r w:rsidR="00415A2B" w:rsidRPr="009F5CEA">
        <w:t>Ц</w:t>
      </w:r>
      <w:r w:rsidRPr="009F5CEA">
        <w:t>арапин</w:t>
      </w:r>
      <w:r w:rsidR="00415A2B" w:rsidRPr="009F5CEA">
        <w:t>ы</w:t>
      </w:r>
      <w:r w:rsidRPr="009F5CEA">
        <w:t>, ссадин</w:t>
      </w:r>
      <w:r w:rsidR="00415A2B" w:rsidRPr="009F5CEA">
        <w:t>ы</w:t>
      </w:r>
      <w:r w:rsidRPr="009F5CEA">
        <w:t xml:space="preserve"> и</w:t>
      </w:r>
      <w:r w:rsidR="00415A2B" w:rsidRPr="009F5CEA">
        <w:t>ли</w:t>
      </w:r>
      <w:r w:rsidRPr="009F5CEA">
        <w:t xml:space="preserve"> </w:t>
      </w:r>
      <w:r w:rsidR="00415A2B" w:rsidRPr="009F5CEA">
        <w:t>порезы не являются травмами с кровопотерей</w:t>
      </w:r>
      <w:r w:rsidRPr="009F5CEA">
        <w:t xml:space="preserve">, и игра должна </w:t>
      </w:r>
      <w:r w:rsidR="00A21AA5" w:rsidRPr="009F5CEA">
        <w:t xml:space="preserve">быть </w:t>
      </w:r>
      <w:r w:rsidRPr="009F5CEA">
        <w:t>продолж</w:t>
      </w:r>
      <w:r w:rsidR="00A21AA5" w:rsidRPr="009F5CEA">
        <w:t>ена</w:t>
      </w:r>
      <w:r w:rsidRPr="009F5CEA">
        <w:t>. Видим</w:t>
      </w:r>
      <w:r w:rsidR="00A21AA5" w:rsidRPr="009F5CEA">
        <w:t>ая</w:t>
      </w:r>
      <w:r w:rsidRPr="009F5CEA">
        <w:t xml:space="preserve"> кров</w:t>
      </w:r>
      <w:r w:rsidR="00A21AA5" w:rsidRPr="009F5CEA">
        <w:t>ь</w:t>
      </w:r>
      <w:r w:rsidRPr="009F5CEA">
        <w:t xml:space="preserve"> </w:t>
      </w:r>
      <w:r w:rsidR="00A21AA5" w:rsidRPr="009F5CEA">
        <w:t>на</w:t>
      </w:r>
      <w:r w:rsidRPr="009F5CEA">
        <w:t xml:space="preserve"> бинт</w:t>
      </w:r>
      <w:r w:rsidR="00A21AA5" w:rsidRPr="009F5CEA">
        <w:t>е, повязке</w:t>
      </w:r>
      <w:r w:rsidRPr="009F5CEA">
        <w:t xml:space="preserve"> или одежд</w:t>
      </w:r>
      <w:r w:rsidR="00A21AA5" w:rsidRPr="009F5CEA">
        <w:t>е</w:t>
      </w:r>
      <w:r w:rsidRPr="009F5CEA">
        <w:t xml:space="preserve"> не </w:t>
      </w:r>
      <w:r w:rsidR="00A21AA5" w:rsidRPr="009F5CEA">
        <w:t>рассматривается как</w:t>
      </w:r>
      <w:r w:rsidRPr="009F5CEA">
        <w:t xml:space="preserve"> </w:t>
      </w:r>
      <w:r w:rsidR="00A21AA5" w:rsidRPr="009F5CEA">
        <w:t>Т</w:t>
      </w:r>
      <w:r w:rsidRPr="009F5CEA">
        <w:t>равм</w:t>
      </w:r>
      <w:r w:rsidR="00A21AA5" w:rsidRPr="009F5CEA">
        <w:t>а</w:t>
      </w:r>
      <w:r w:rsidRPr="009F5CEA">
        <w:t xml:space="preserve"> с </w:t>
      </w:r>
      <w:r w:rsidR="00F80B49" w:rsidRPr="009F5CEA">
        <w:rPr>
          <w:bCs/>
        </w:rPr>
        <w:t>кровопотерей</w:t>
      </w:r>
      <w:r w:rsidRPr="009F5CEA">
        <w:t xml:space="preserve">. </w:t>
      </w:r>
      <w:r w:rsidR="00F80B49" w:rsidRPr="009F5CEA">
        <w:t xml:space="preserve">Игрок обязан прикрыть все имеющиеся раны перед выходом на </w:t>
      </w:r>
      <w:r w:rsidR="00F80B49" w:rsidRPr="009F5CEA">
        <w:lastRenderedPageBreak/>
        <w:t xml:space="preserve">корт. </w:t>
      </w:r>
      <w:r w:rsidRPr="009F5CEA">
        <w:t xml:space="preserve">Если </w:t>
      </w:r>
      <w:r w:rsidR="00A21AA5" w:rsidRPr="009F5CEA">
        <w:t>произошла Т</w:t>
      </w:r>
      <w:r w:rsidRPr="009F5CEA">
        <w:t xml:space="preserve">равма с </w:t>
      </w:r>
      <w:r w:rsidR="00F80B49" w:rsidRPr="009F5CEA">
        <w:rPr>
          <w:bCs/>
        </w:rPr>
        <w:t>кровопотерей</w:t>
      </w:r>
      <w:r w:rsidR="00A21AA5" w:rsidRPr="009F5CEA">
        <w:t>,</w:t>
      </w:r>
      <w:r w:rsidRPr="009F5CEA">
        <w:t xml:space="preserve"> травмированный игрок </w:t>
      </w:r>
      <w:r w:rsidR="00A21AA5" w:rsidRPr="009F5CEA">
        <w:t>обязан</w:t>
      </w:r>
      <w:r w:rsidRPr="009F5CEA">
        <w:t xml:space="preserve"> покинуть корт, и </w:t>
      </w:r>
      <w:r w:rsidR="00A21AA5" w:rsidRPr="009F5CEA">
        <w:t>рефери</w:t>
      </w:r>
      <w:r w:rsidRPr="009F5CEA">
        <w:t xml:space="preserve"> </w:t>
      </w:r>
      <w:r w:rsidR="00F80B49" w:rsidRPr="009F5CEA">
        <w:t xml:space="preserve">обеспечивает </w:t>
      </w:r>
      <w:r w:rsidRPr="009F5CEA">
        <w:t xml:space="preserve">возвращение игрока на корт за </w:t>
      </w:r>
      <w:r w:rsidR="00384F01" w:rsidRPr="009F5CEA">
        <w:t xml:space="preserve">минимально </w:t>
      </w:r>
      <w:r w:rsidRPr="009F5CEA">
        <w:t>возможное время</w:t>
      </w:r>
      <w:r w:rsidR="00F80B49" w:rsidRPr="009F5CEA">
        <w:t>.</w:t>
      </w:r>
      <w:r w:rsidRPr="009F5CEA">
        <w:t xml:space="preserve"> </w:t>
      </w:r>
    </w:p>
    <w:p w14:paraId="5CA1C8CD" w14:textId="3FBEB968" w:rsidR="00F80B49" w:rsidRPr="009F5CEA" w:rsidRDefault="00F80B49" w:rsidP="007139D4">
      <w:pPr>
        <w:widowControl w:val="0"/>
        <w:pBdr>
          <w:top w:val="nil"/>
          <w:left w:val="nil"/>
          <w:bottom w:val="nil"/>
          <w:right w:val="nil"/>
          <w:between w:val="nil"/>
        </w:pBdr>
        <w:ind w:firstLine="709"/>
      </w:pPr>
      <w:r w:rsidRPr="009F5CEA">
        <w:t>1</w:t>
      </w:r>
      <w:r w:rsidR="00C16155" w:rsidRPr="009F5CEA">
        <w:t>2</w:t>
      </w:r>
      <w:r w:rsidRPr="009F5CEA">
        <w:t>.4.1.</w:t>
      </w:r>
      <w:r w:rsidR="00DC6C8A" w:rsidRPr="009F5CEA">
        <w:t> </w:t>
      </w:r>
      <w:r w:rsidRPr="009F5CEA">
        <w:t>Ранее имевшиеся раны: если кровопотеря произошла из-за открытой или недостаточно прикрытой ранее имевшейся раны, травмированный игрок должен прекратить игру, уступить текущий гейм и воспользоваться перерывом между геймами (если доступен) для лечения. Затем игрок должен возобновить игру или уступить матч.</w:t>
      </w:r>
    </w:p>
    <w:p w14:paraId="781D5F88" w14:textId="0F5E3867"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.4.</w:t>
      </w:r>
      <w:r w:rsidR="00F80B49" w:rsidRPr="009F5CEA">
        <w:t>2</w:t>
      </w:r>
      <w:r w:rsidR="00D60405" w:rsidRPr="009F5CEA">
        <w:t>.</w:t>
      </w:r>
      <w:r w:rsidR="00DC6C8A" w:rsidRPr="009F5CEA">
        <w:t> </w:t>
      </w:r>
      <w:r w:rsidRPr="009F5CEA">
        <w:t xml:space="preserve">Самоповреждение: </w:t>
      </w:r>
      <w:r w:rsidR="00F80B49" w:rsidRPr="009F5CEA">
        <w:t>если кровопотеря</w:t>
      </w:r>
      <w:r w:rsidRPr="009F5CEA">
        <w:t xml:space="preserve"> </w:t>
      </w:r>
      <w:r w:rsidR="00384F01" w:rsidRPr="009F5CEA">
        <w:t>обусловлена действиями</w:t>
      </w:r>
      <w:r w:rsidRPr="009F5CEA">
        <w:t xml:space="preserve"> </w:t>
      </w:r>
      <w:r w:rsidR="00384F01" w:rsidRPr="009F5CEA">
        <w:t xml:space="preserve">самого </w:t>
      </w:r>
      <w:r w:rsidRPr="009F5CEA">
        <w:t>игрок</w:t>
      </w:r>
      <w:r w:rsidR="00384F01" w:rsidRPr="009F5CEA">
        <w:t>а</w:t>
      </w:r>
      <w:r w:rsidRPr="009F5CEA">
        <w:t xml:space="preserve"> или </w:t>
      </w:r>
      <w:r w:rsidR="006805EF" w:rsidRPr="009F5CEA">
        <w:t>его состоянием, в том числе, в результате</w:t>
      </w:r>
      <w:r w:rsidRPr="009F5CEA">
        <w:t xml:space="preserve"> падения, броска</w:t>
      </w:r>
      <w:r w:rsidR="006805EF" w:rsidRPr="009F5CEA">
        <w:t xml:space="preserve"> или нырка</w:t>
      </w:r>
      <w:r w:rsidRPr="009F5CEA">
        <w:t>, столкновения, кровотечения из носа и</w:t>
      </w:r>
      <w:r w:rsidR="006805EF" w:rsidRPr="009F5CEA">
        <w:t xml:space="preserve"> </w:t>
      </w:r>
      <w:r w:rsidR="00C15A5E" w:rsidRPr="009F5CEA">
        <w:t>прочее</w:t>
      </w:r>
      <w:r w:rsidR="00F80B49" w:rsidRPr="009F5CEA">
        <w:t>,</w:t>
      </w:r>
      <w:r w:rsidRPr="009F5CEA">
        <w:t xml:space="preserve"> </w:t>
      </w:r>
      <w:r w:rsidR="00F80B49" w:rsidRPr="009F5CEA">
        <w:t>и</w:t>
      </w:r>
      <w:r w:rsidRPr="009F5CEA">
        <w:t xml:space="preserve">гроку дается 5 минут на остановку кровотечения и прикрытие раны. </w:t>
      </w:r>
      <w:r w:rsidR="00B61FF5" w:rsidRPr="009F5CEA">
        <w:t>Рефери</w:t>
      </w:r>
      <w:r w:rsidRPr="009F5CEA">
        <w:t xml:space="preserve"> запус</w:t>
      </w:r>
      <w:r w:rsidR="00B61FF5" w:rsidRPr="009F5CEA">
        <w:t>кает</w:t>
      </w:r>
      <w:r w:rsidRPr="009F5CEA">
        <w:t xml:space="preserve"> секундомер сразу в начале действий по устранению кровотечения. Если пострадавший игрок не готов возобновить игру </w:t>
      </w:r>
      <w:r w:rsidR="00B61FF5" w:rsidRPr="009F5CEA">
        <w:t>по истечении</w:t>
      </w:r>
      <w:r w:rsidRPr="009F5CEA">
        <w:t xml:space="preserve"> 5 минут</w:t>
      </w:r>
      <w:r w:rsidR="00B61FF5" w:rsidRPr="009F5CEA">
        <w:t>,</w:t>
      </w:r>
      <w:r w:rsidRPr="009F5CEA">
        <w:t xml:space="preserve"> он </w:t>
      </w:r>
      <w:r w:rsidR="00B61FF5" w:rsidRPr="009F5CEA">
        <w:t>обязан</w:t>
      </w:r>
      <w:r w:rsidRPr="009F5CEA">
        <w:t xml:space="preserve"> </w:t>
      </w:r>
      <w:r w:rsidR="00B61FF5" w:rsidRPr="009F5CEA">
        <w:t>уступить</w:t>
      </w:r>
      <w:r w:rsidRPr="009F5CEA">
        <w:t xml:space="preserve"> текущий гейм и воспользоваться </w:t>
      </w:r>
      <w:r w:rsidR="00B61FF5" w:rsidRPr="009F5CEA">
        <w:t>перерывом</w:t>
      </w:r>
      <w:r w:rsidRPr="009F5CEA">
        <w:t xml:space="preserve"> между геймами</w:t>
      </w:r>
      <w:r w:rsidR="00B61FF5" w:rsidRPr="009F5CEA">
        <w:t xml:space="preserve"> (если </w:t>
      </w:r>
      <w:r w:rsidR="00F80B49" w:rsidRPr="009F5CEA">
        <w:t>доступен</w:t>
      </w:r>
      <w:r w:rsidR="00B61FF5" w:rsidRPr="009F5CEA">
        <w:t xml:space="preserve">) </w:t>
      </w:r>
      <w:r w:rsidRPr="009F5CEA">
        <w:t>для дальнейш</w:t>
      </w:r>
      <w:r w:rsidR="00B61FF5" w:rsidRPr="009F5CEA">
        <w:t>его</w:t>
      </w:r>
      <w:r w:rsidRPr="009F5CEA">
        <w:t xml:space="preserve"> </w:t>
      </w:r>
      <w:r w:rsidR="00B61FF5" w:rsidRPr="009F5CEA">
        <w:t>восстановления</w:t>
      </w:r>
      <w:r w:rsidRPr="009F5CEA">
        <w:t xml:space="preserve">. Если </w:t>
      </w:r>
      <w:r w:rsidR="007D0421" w:rsidRPr="009F5CEA">
        <w:t xml:space="preserve">далее в матче у травмированного игрока возникнет повторное </w:t>
      </w:r>
      <w:r w:rsidRPr="009F5CEA">
        <w:t xml:space="preserve">кровотечение </w:t>
      </w:r>
      <w:r w:rsidR="007D0421" w:rsidRPr="009F5CEA">
        <w:t>из</w:t>
      </w:r>
      <w:r w:rsidRPr="009F5CEA">
        <w:t xml:space="preserve"> того же самого места</w:t>
      </w:r>
      <w:r w:rsidR="007D0421" w:rsidRPr="009F5CEA">
        <w:t xml:space="preserve">, </w:t>
      </w:r>
      <w:r w:rsidRPr="009F5CEA">
        <w:t xml:space="preserve">игроку </w:t>
      </w:r>
      <w:r w:rsidR="007D0421" w:rsidRPr="009F5CEA">
        <w:t xml:space="preserve">больше </w:t>
      </w:r>
      <w:r w:rsidRPr="009F5CEA">
        <w:t xml:space="preserve">не </w:t>
      </w:r>
      <w:r w:rsidR="007D0421" w:rsidRPr="009F5CEA">
        <w:t>положено</w:t>
      </w:r>
      <w:r w:rsidRPr="009F5CEA">
        <w:t xml:space="preserve"> врем</w:t>
      </w:r>
      <w:r w:rsidR="007D0421" w:rsidRPr="009F5CEA">
        <w:t>ени</w:t>
      </w:r>
      <w:r w:rsidRPr="009F5CEA">
        <w:t xml:space="preserve">, игрок </w:t>
      </w:r>
      <w:r w:rsidR="007D0421" w:rsidRPr="009F5CEA">
        <w:t>уступает</w:t>
      </w:r>
      <w:r w:rsidRPr="009F5CEA">
        <w:t xml:space="preserve"> текущий гейм и </w:t>
      </w:r>
      <w:r w:rsidR="007D0421" w:rsidRPr="009F5CEA">
        <w:t>использует</w:t>
      </w:r>
      <w:r w:rsidRPr="009F5CEA">
        <w:t xml:space="preserve"> врем</w:t>
      </w:r>
      <w:r w:rsidR="007D0421" w:rsidRPr="009F5CEA">
        <w:t>я следующего перерыва</w:t>
      </w:r>
      <w:r w:rsidRPr="009F5CEA">
        <w:t xml:space="preserve"> между геймами</w:t>
      </w:r>
      <w:r w:rsidR="007D0421" w:rsidRPr="009F5CEA">
        <w:t xml:space="preserve"> (если </w:t>
      </w:r>
      <w:r w:rsidR="00F80B49" w:rsidRPr="009F5CEA">
        <w:t>доступен</w:t>
      </w:r>
      <w:r w:rsidR="007D0421" w:rsidRPr="009F5CEA">
        <w:t>)</w:t>
      </w:r>
      <w:r w:rsidRPr="009F5CEA">
        <w:t xml:space="preserve">. </w:t>
      </w:r>
    </w:p>
    <w:p w14:paraId="19E6E729" w14:textId="0A832C55" w:rsidR="0060476C" w:rsidRPr="009F5CEA" w:rsidRDefault="000A43B0" w:rsidP="007139D4">
      <w:pPr>
        <w:widowControl w:val="0"/>
        <w:pBdr>
          <w:top w:val="nil"/>
          <w:left w:val="nil"/>
          <w:bottom w:val="nil"/>
          <w:right w:val="nil"/>
          <w:between w:val="nil"/>
        </w:pBdr>
        <w:ind w:firstLine="709"/>
      </w:pPr>
      <w:r w:rsidRPr="009F5CEA">
        <w:t>Если далее в матче у травмированного игрока возникнет повторн</w:t>
      </w:r>
      <w:r w:rsidR="00F80B49" w:rsidRPr="009F5CEA">
        <w:t>ая</w:t>
      </w:r>
      <w:r w:rsidRPr="009F5CEA">
        <w:t xml:space="preserve"> крово</w:t>
      </w:r>
      <w:r w:rsidR="00F80B49" w:rsidRPr="009F5CEA">
        <w:t>потеря</w:t>
      </w:r>
      <w:r w:rsidRPr="009F5CEA">
        <w:t xml:space="preserve"> из того же самого места </w:t>
      </w:r>
      <w:r w:rsidR="0060476C" w:rsidRPr="009F5CEA">
        <w:t>в результате совместных действий игроков (</w:t>
      </w:r>
      <w:r w:rsidR="00A34866" w:rsidRPr="009F5CEA">
        <w:t>под</w:t>
      </w:r>
      <w:r w:rsidRPr="009F5CEA">
        <w:t>пункт</w:t>
      </w:r>
      <w:r w:rsidR="0060476C" w:rsidRPr="009F5CEA">
        <w:t xml:space="preserve"> 1</w:t>
      </w:r>
      <w:r w:rsidR="00C16155" w:rsidRPr="009F5CEA">
        <w:t>2</w:t>
      </w:r>
      <w:r w:rsidR="0060476C" w:rsidRPr="009F5CEA">
        <w:t>.4.</w:t>
      </w:r>
      <w:r w:rsidR="00F80B49" w:rsidRPr="009F5CEA">
        <w:t>3</w:t>
      </w:r>
      <w:r w:rsidR="00297808" w:rsidRPr="009F5CEA">
        <w:t xml:space="preserve"> </w:t>
      </w:r>
      <w:r w:rsidR="00E07A64" w:rsidRPr="009F5CEA">
        <w:t>текущего</w:t>
      </w:r>
      <w:r w:rsidR="00297808" w:rsidRPr="009F5CEA">
        <w:t xml:space="preserve"> раздела</w:t>
      </w:r>
      <w:r w:rsidR="0060476C" w:rsidRPr="009F5CEA">
        <w:t>)</w:t>
      </w:r>
      <w:r w:rsidRPr="009F5CEA">
        <w:t xml:space="preserve">, </w:t>
      </w:r>
      <w:r w:rsidR="0060476C" w:rsidRPr="009F5CEA">
        <w:t xml:space="preserve">пострадавший игрок должен получить </w:t>
      </w:r>
      <w:r w:rsidRPr="009F5CEA">
        <w:t xml:space="preserve">дополнительное </w:t>
      </w:r>
      <w:r w:rsidR="0060476C" w:rsidRPr="009F5CEA">
        <w:t>приемлемое время на остановку кровотечения.</w:t>
      </w:r>
    </w:p>
    <w:p w14:paraId="4A3EC205" w14:textId="301ADD27" w:rsidR="0060476C" w:rsidRPr="009F5CEA" w:rsidRDefault="0060476C" w:rsidP="007139D4">
      <w:pPr>
        <w:widowControl w:val="0"/>
        <w:pBdr>
          <w:top w:val="nil"/>
          <w:left w:val="nil"/>
          <w:bottom w:val="nil"/>
          <w:right w:val="nil"/>
          <w:between w:val="nil"/>
        </w:pBdr>
        <w:ind w:firstLine="709"/>
      </w:pPr>
      <w:r w:rsidRPr="009F5CEA">
        <w:t xml:space="preserve">Если в отведенное время </w:t>
      </w:r>
      <w:r w:rsidR="000A43B0" w:rsidRPr="009F5CEA">
        <w:t xml:space="preserve">травмированному </w:t>
      </w:r>
      <w:r w:rsidRPr="009F5CEA">
        <w:t xml:space="preserve">игроку не удалось остановить кровотечение, </w:t>
      </w:r>
      <w:r w:rsidR="000A43B0" w:rsidRPr="009F5CEA">
        <w:t xml:space="preserve">рефери присуждает победу </w:t>
      </w:r>
      <w:r w:rsidRPr="009F5CEA">
        <w:t>в матче</w:t>
      </w:r>
      <w:r w:rsidR="000A43B0" w:rsidRPr="009F5CEA">
        <w:t xml:space="preserve"> сопернику</w:t>
      </w:r>
      <w:r w:rsidRPr="009F5CEA">
        <w:t>.</w:t>
      </w:r>
    </w:p>
    <w:p w14:paraId="64A62782" w14:textId="25DC3775"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.4.</w:t>
      </w:r>
      <w:r w:rsidR="00F80B49" w:rsidRPr="009F5CEA">
        <w:t>3</w:t>
      </w:r>
      <w:r w:rsidR="00F402EB" w:rsidRPr="009F5CEA">
        <w:t>.</w:t>
      </w:r>
      <w:r w:rsidR="00DC6C8A" w:rsidRPr="009F5CEA">
        <w:t> </w:t>
      </w:r>
      <w:r w:rsidR="004C6DD6" w:rsidRPr="009F5CEA">
        <w:t>С обоюдным участием: когда травма с крово</w:t>
      </w:r>
      <w:r w:rsidR="00F80B49" w:rsidRPr="009F5CEA">
        <w:t>потерей</w:t>
      </w:r>
      <w:r w:rsidR="004C6DD6" w:rsidRPr="009F5CEA">
        <w:t xml:space="preserve"> получена в результате непреднамеренных действий обоих игроков, у травмированного </w:t>
      </w:r>
      <w:r w:rsidRPr="009F5CEA">
        <w:t>игрок</w:t>
      </w:r>
      <w:r w:rsidR="004B1C01" w:rsidRPr="009F5CEA">
        <w:t>а</w:t>
      </w:r>
      <w:r w:rsidRPr="009F5CEA">
        <w:t xml:space="preserve"> </w:t>
      </w:r>
      <w:r w:rsidR="004C6DD6" w:rsidRPr="009F5CEA">
        <w:t>есть</w:t>
      </w:r>
      <w:r w:rsidRPr="009F5CEA">
        <w:t xml:space="preserve"> </w:t>
      </w:r>
      <w:r w:rsidR="00F80B49" w:rsidRPr="009F5CEA">
        <w:t>разумное</w:t>
      </w:r>
      <w:r w:rsidRPr="009F5CEA">
        <w:t xml:space="preserve"> время на остановку кровотечения и прикрытие раны. </w:t>
      </w:r>
      <w:r w:rsidR="00F80B49" w:rsidRPr="009F5CEA">
        <w:t>Разумное</w:t>
      </w:r>
      <w:r w:rsidR="00A74993" w:rsidRPr="009F5CEA">
        <w:t xml:space="preserve"> врем</w:t>
      </w:r>
      <w:r w:rsidR="00F80B49" w:rsidRPr="009F5CEA">
        <w:t>я</w:t>
      </w:r>
      <w:r w:rsidRPr="009F5CEA">
        <w:t xml:space="preserve"> определяет </w:t>
      </w:r>
      <w:r w:rsidR="004C6DD6" w:rsidRPr="009F5CEA">
        <w:t>рефери</w:t>
      </w:r>
      <w:r w:rsidR="00F80B49" w:rsidRPr="009F5CEA">
        <w:t xml:space="preserve"> совместно с главным врачом турнира</w:t>
      </w:r>
      <w:r w:rsidRPr="009F5CEA">
        <w:t xml:space="preserve">. </w:t>
      </w:r>
      <w:r w:rsidR="00857183" w:rsidRPr="009F5CEA">
        <w:t>Если далее в матче у травмированного игрока возникнет повторное кровотечение из того же самого места</w:t>
      </w:r>
      <w:r w:rsidRPr="009F5CEA">
        <w:t xml:space="preserve"> без вины </w:t>
      </w:r>
      <w:r w:rsidR="00F33778" w:rsidRPr="009F5CEA">
        <w:t xml:space="preserve">одного из </w:t>
      </w:r>
      <w:r w:rsidRPr="009F5CEA">
        <w:t>игрок</w:t>
      </w:r>
      <w:r w:rsidR="00F33778" w:rsidRPr="009F5CEA">
        <w:t>ов</w:t>
      </w:r>
      <w:r w:rsidRPr="009F5CEA">
        <w:t xml:space="preserve"> или обоих игроков </w:t>
      </w:r>
      <w:r w:rsidR="00F33778" w:rsidRPr="009F5CEA">
        <w:t xml:space="preserve">– </w:t>
      </w:r>
      <w:r w:rsidRPr="009F5CEA">
        <w:t>травмированн</w:t>
      </w:r>
      <w:r w:rsidR="00857183" w:rsidRPr="009F5CEA">
        <w:t>ый</w:t>
      </w:r>
      <w:r w:rsidRPr="009F5CEA">
        <w:t xml:space="preserve"> игрок </w:t>
      </w:r>
      <w:r w:rsidR="00857183" w:rsidRPr="009F5CEA">
        <w:t>вновь получает</w:t>
      </w:r>
      <w:r w:rsidRPr="009F5CEA">
        <w:t xml:space="preserve"> разумное время на остановку кровотечения. Если повторное кровотечение произошло </w:t>
      </w:r>
      <w:r w:rsidR="00857183" w:rsidRPr="009F5CEA">
        <w:t xml:space="preserve">исключительно </w:t>
      </w:r>
      <w:r w:rsidRPr="009F5CEA">
        <w:t xml:space="preserve">по вине </w:t>
      </w:r>
      <w:r w:rsidR="00857183" w:rsidRPr="009F5CEA">
        <w:t xml:space="preserve">травмированного </w:t>
      </w:r>
      <w:r w:rsidRPr="009F5CEA">
        <w:t xml:space="preserve">игрока </w:t>
      </w:r>
      <w:r w:rsidR="00F80B49" w:rsidRPr="009F5CEA">
        <w:t>–</w:t>
      </w:r>
      <w:r w:rsidRPr="009F5CEA">
        <w:t xml:space="preserve"> </w:t>
      </w:r>
      <w:r w:rsidR="004B7DB3" w:rsidRPr="009F5CEA">
        <w:t>дополнительное</w:t>
      </w:r>
      <w:r w:rsidRPr="009F5CEA">
        <w:t xml:space="preserve"> время не полагается</w:t>
      </w:r>
      <w:r w:rsidR="004B7DB3" w:rsidRPr="009F5CEA">
        <w:t>,</w:t>
      </w:r>
      <w:r w:rsidRPr="009F5CEA">
        <w:t xml:space="preserve"> игрок </w:t>
      </w:r>
      <w:r w:rsidR="004B7DB3" w:rsidRPr="009F5CEA">
        <w:t>обязан уступить</w:t>
      </w:r>
      <w:r w:rsidRPr="009F5CEA">
        <w:t xml:space="preserve"> текущий гейм и воспользоваться временем</w:t>
      </w:r>
      <w:r w:rsidR="004B7DB3" w:rsidRPr="009F5CEA">
        <w:t xml:space="preserve"> перерыва между</w:t>
      </w:r>
      <w:r w:rsidRPr="009F5CEA">
        <w:t xml:space="preserve"> геймами </w:t>
      </w:r>
      <w:r w:rsidR="004B7DB3" w:rsidRPr="009F5CEA">
        <w:t xml:space="preserve">(если </w:t>
      </w:r>
      <w:r w:rsidR="00F80B49" w:rsidRPr="009F5CEA">
        <w:t>доступен</w:t>
      </w:r>
      <w:r w:rsidR="004B7DB3" w:rsidRPr="009F5CEA">
        <w:t xml:space="preserve">) </w:t>
      </w:r>
      <w:r w:rsidRPr="009F5CEA">
        <w:t>для дальнейших действий по устранению кровотечения.</w:t>
      </w:r>
    </w:p>
    <w:p w14:paraId="5546A36E" w14:textId="5C6643F3" w:rsidR="0060476C" w:rsidRPr="009F5CEA" w:rsidRDefault="0060476C" w:rsidP="00F80B49">
      <w:pPr>
        <w:widowControl w:val="0"/>
        <w:ind w:firstLine="709"/>
      </w:pPr>
      <w:r w:rsidRPr="009F5CEA">
        <w:t>Если по истечении выделенного</w:t>
      </w:r>
      <w:r w:rsidR="004B7DB3" w:rsidRPr="009F5CEA">
        <w:t xml:space="preserve"> </w:t>
      </w:r>
      <w:r w:rsidR="00F80B49" w:rsidRPr="009F5CEA">
        <w:t>разумного</w:t>
      </w:r>
      <w:r w:rsidRPr="009F5CEA">
        <w:t xml:space="preserve"> времени</w:t>
      </w:r>
      <w:r w:rsidR="004B7DB3" w:rsidRPr="009F5CEA">
        <w:t xml:space="preserve"> и дополнительных временных интервалов</w:t>
      </w:r>
      <w:r w:rsidRPr="009F5CEA">
        <w:t xml:space="preserve"> игроку не удается </w:t>
      </w:r>
      <w:r w:rsidR="004B7DB3" w:rsidRPr="009F5CEA">
        <w:t>продолжить игру</w:t>
      </w:r>
      <w:r w:rsidRPr="009F5CEA">
        <w:t xml:space="preserve">, </w:t>
      </w:r>
      <w:r w:rsidR="004B7DB3" w:rsidRPr="009F5CEA">
        <w:t>рефери присуждает победу в матче сопернику</w:t>
      </w:r>
      <w:r w:rsidRPr="009F5CEA">
        <w:t>.</w:t>
      </w:r>
    </w:p>
    <w:p w14:paraId="11F8A0CF" w14:textId="5D0F821D" w:rsidR="0060476C" w:rsidRPr="009F5CEA" w:rsidRDefault="0060476C" w:rsidP="007139D4">
      <w:pPr>
        <w:widowControl w:val="0"/>
        <w:pBdr>
          <w:top w:val="nil"/>
          <w:left w:val="nil"/>
          <w:bottom w:val="nil"/>
          <w:right w:val="nil"/>
          <w:between w:val="nil"/>
        </w:pBdr>
        <w:ind w:firstLine="709"/>
      </w:pPr>
      <w:r w:rsidRPr="009F5CEA">
        <w:lastRenderedPageBreak/>
        <w:t>1</w:t>
      </w:r>
      <w:r w:rsidR="00C16155" w:rsidRPr="009F5CEA">
        <w:t>2</w:t>
      </w:r>
      <w:r w:rsidRPr="009F5CEA">
        <w:t>.4.</w:t>
      </w:r>
      <w:r w:rsidR="00F80B49" w:rsidRPr="009F5CEA">
        <w:t>4</w:t>
      </w:r>
      <w:r w:rsidR="00F402EB" w:rsidRPr="009F5CEA">
        <w:t>.</w:t>
      </w:r>
      <w:r w:rsidR="00DC6C8A" w:rsidRPr="009F5CEA">
        <w:t> </w:t>
      </w:r>
      <w:r w:rsidR="004B1C01" w:rsidRPr="009F5CEA">
        <w:t>Нанесенная противником: когда травма с крово</w:t>
      </w:r>
      <w:r w:rsidR="00F80B49" w:rsidRPr="009F5CEA">
        <w:t>потерей</w:t>
      </w:r>
      <w:r w:rsidR="004B1C01" w:rsidRPr="009F5CEA">
        <w:t xml:space="preserve"> причинена исключительно соперником</w:t>
      </w:r>
      <w:r w:rsidR="00F80B49" w:rsidRPr="009F5CEA">
        <w:t xml:space="preserve">, </w:t>
      </w:r>
      <w:r w:rsidR="00B35499" w:rsidRPr="009F5CEA">
        <w:t xml:space="preserve">рефери </w:t>
      </w:r>
      <w:r w:rsidR="00F80B49" w:rsidRPr="009F5CEA">
        <w:t>может применить пункт 1</w:t>
      </w:r>
      <w:r w:rsidR="00C16155" w:rsidRPr="009F5CEA">
        <w:t>3</w:t>
      </w:r>
      <w:r w:rsidR="00F80B49" w:rsidRPr="009F5CEA">
        <w:t>.</w:t>
      </w:r>
      <w:r w:rsidR="00EA7CFB" w:rsidRPr="009F5CEA">
        <w:t> </w:t>
      </w:r>
      <w:r w:rsidR="00F80B49" w:rsidRPr="009F5CEA">
        <w:t xml:space="preserve">«Поведение» </w:t>
      </w:r>
      <w:r w:rsidR="00F34342" w:rsidRPr="009F5CEA">
        <w:t>текущего</w:t>
      </w:r>
      <w:r w:rsidR="00F80B49" w:rsidRPr="009F5CEA">
        <w:t xml:space="preserve"> раздела, и у травмированного игрока есть разумное время, чтобы остановить кровотечение и закрыть рану. Разумное время определяется </w:t>
      </w:r>
      <w:r w:rsidR="00B35499" w:rsidRPr="009F5CEA">
        <w:t xml:space="preserve">рефери </w:t>
      </w:r>
      <w:r w:rsidR="00F80B49" w:rsidRPr="009F5CEA">
        <w:t xml:space="preserve">совместно с главным врачом турнира. Если затем травмированный игрок не может возобновить игру, он выигрывает матч. </w:t>
      </w:r>
    </w:p>
    <w:p w14:paraId="0A3DE39E" w14:textId="0ADE8C8C" w:rsidR="0060476C" w:rsidRPr="009F5CEA" w:rsidRDefault="004B1C01" w:rsidP="007139D4">
      <w:pPr>
        <w:widowControl w:val="0"/>
        <w:ind w:firstLine="709"/>
      </w:pPr>
      <w:r w:rsidRPr="009F5CEA">
        <w:t>Когда травма с крово</w:t>
      </w:r>
      <w:r w:rsidR="00545960" w:rsidRPr="009F5CEA">
        <w:t>потерей</w:t>
      </w:r>
      <w:r w:rsidRPr="009F5CEA">
        <w:t xml:space="preserve"> причинена исключительно соперником, у травмированного игрока есть адекватное время на остановку кровотечения и прикрытие раны. </w:t>
      </w:r>
      <w:r w:rsidR="00545960" w:rsidRPr="009F5CEA">
        <w:t>Разумное</w:t>
      </w:r>
      <w:r w:rsidRPr="009F5CEA">
        <w:t xml:space="preserve"> врем</w:t>
      </w:r>
      <w:r w:rsidR="00545960" w:rsidRPr="009F5CEA">
        <w:t>я</w:t>
      </w:r>
      <w:r w:rsidRPr="009F5CEA">
        <w:t xml:space="preserve"> определяет рефери</w:t>
      </w:r>
      <w:r w:rsidR="00545960" w:rsidRPr="009F5CEA">
        <w:t xml:space="preserve"> совместно с главным врачом турнира</w:t>
      </w:r>
      <w:r w:rsidR="0060476C" w:rsidRPr="009F5CEA">
        <w:t xml:space="preserve">. </w:t>
      </w:r>
      <w:r w:rsidR="00F33778" w:rsidRPr="009F5CEA">
        <w:t>Если далее в матче у травмированного игрока возникнет повторное кровотечение из того же самого места без вины одного из игроков или обоих игроков – травмированный игрок вновь получает разумное время на остановку кровотечения</w:t>
      </w:r>
      <w:r w:rsidR="0060476C" w:rsidRPr="009F5CEA">
        <w:t xml:space="preserve">. </w:t>
      </w:r>
      <w:r w:rsidR="00E433B4" w:rsidRPr="009F5CEA">
        <w:t xml:space="preserve">Если повторное кровотечение не может быть остановлено в </w:t>
      </w:r>
      <w:r w:rsidR="00545960" w:rsidRPr="009F5CEA">
        <w:t>разумное</w:t>
      </w:r>
      <w:r w:rsidR="00E433B4" w:rsidRPr="009F5CEA">
        <w:t xml:space="preserve"> время, рефери присуждает победу травмированному игроку</w:t>
      </w:r>
      <w:r w:rsidR="0060476C" w:rsidRPr="009F5CEA">
        <w:t xml:space="preserve">. </w:t>
      </w:r>
      <w:r w:rsidR="00E433B4" w:rsidRPr="009F5CEA">
        <w:t xml:space="preserve">Если </w:t>
      </w:r>
      <w:r w:rsidR="00C73811" w:rsidRPr="009F5CEA">
        <w:t xml:space="preserve">повторное кровотечение у травмированного игрока из того же самого места </w:t>
      </w:r>
      <w:r w:rsidR="00E433B4" w:rsidRPr="009F5CEA">
        <w:t xml:space="preserve">возникнет </w:t>
      </w:r>
      <w:r w:rsidR="00C73811" w:rsidRPr="009F5CEA">
        <w:t xml:space="preserve">исключительно по его вине, дополнительного времени не полагается, игрок обязан уступить текущий гейм и воспользоваться временем перерыва между геймами (если </w:t>
      </w:r>
      <w:r w:rsidR="00545960" w:rsidRPr="009F5CEA">
        <w:t>доступен</w:t>
      </w:r>
      <w:r w:rsidR="00C73811" w:rsidRPr="009F5CEA">
        <w:t>) для дальнейших действий по устранению кровотечения</w:t>
      </w:r>
      <w:r w:rsidR="0060476C" w:rsidRPr="009F5CEA">
        <w:t>.</w:t>
      </w:r>
    </w:p>
    <w:p w14:paraId="0351E3A4" w14:textId="3EEA897B" w:rsidR="0060476C" w:rsidRPr="009F5CEA" w:rsidRDefault="00C73811" w:rsidP="007139D4">
      <w:pPr>
        <w:widowControl w:val="0"/>
        <w:pBdr>
          <w:top w:val="nil"/>
          <w:left w:val="nil"/>
          <w:bottom w:val="nil"/>
          <w:right w:val="nil"/>
          <w:between w:val="nil"/>
        </w:pBdr>
        <w:ind w:firstLine="709"/>
      </w:pPr>
      <w:r w:rsidRPr="009F5CEA">
        <w:t xml:space="preserve">Если по истечении выделенного </w:t>
      </w:r>
      <w:r w:rsidR="00545960" w:rsidRPr="009F5CEA">
        <w:t>разумного</w:t>
      </w:r>
      <w:r w:rsidRPr="009F5CEA">
        <w:t xml:space="preserve"> времени и дополнительных временных интервалов игроку не удается продолжить игру, рефери присуждает победу в матче сопернику</w:t>
      </w:r>
      <w:r w:rsidR="0060476C" w:rsidRPr="009F5CEA">
        <w:t>.</w:t>
      </w:r>
    </w:p>
    <w:p w14:paraId="7796C9BD" w14:textId="03A205E0" w:rsidR="0060476C" w:rsidRPr="009F5CEA" w:rsidRDefault="00C73811" w:rsidP="007139D4">
      <w:pPr>
        <w:widowControl w:val="0"/>
        <w:ind w:firstLine="709"/>
      </w:pPr>
      <w:r w:rsidRPr="009F5CEA">
        <w:t xml:space="preserve">Когда травма получена в результате преднамеренных или опасных действий или игры соперника, </w:t>
      </w:r>
      <w:r w:rsidR="00545960" w:rsidRPr="009F5CEA">
        <w:t>рефери применяет</w:t>
      </w:r>
      <w:r w:rsidR="00F402EB" w:rsidRPr="009F5CEA">
        <w:t xml:space="preserve"> пункт</w:t>
      </w:r>
      <w:r w:rsidR="0060476C" w:rsidRPr="009F5CEA">
        <w:t xml:space="preserve"> 1</w:t>
      </w:r>
      <w:r w:rsidR="00C16155" w:rsidRPr="009F5CEA">
        <w:t>3</w:t>
      </w:r>
      <w:r w:rsidR="00F402EB" w:rsidRPr="009F5CEA">
        <w:t>.</w:t>
      </w:r>
      <w:r w:rsidR="003D4B17" w:rsidRPr="009F5CEA">
        <w:t> </w:t>
      </w:r>
      <w:r w:rsidR="00907711" w:rsidRPr="009F5CEA">
        <w:t>«</w:t>
      </w:r>
      <w:r w:rsidR="0060476C" w:rsidRPr="009F5CEA">
        <w:t>Поведение</w:t>
      </w:r>
      <w:r w:rsidR="00907711" w:rsidRPr="009F5CEA">
        <w:t>»</w:t>
      </w:r>
      <w:r w:rsidR="00F402EB" w:rsidRPr="009F5CEA">
        <w:t xml:space="preserve"> </w:t>
      </w:r>
      <w:r w:rsidR="003D4B17" w:rsidRPr="009F5CEA">
        <w:t>текущего</w:t>
      </w:r>
      <w:r w:rsidR="00F402EB" w:rsidRPr="009F5CEA">
        <w:t xml:space="preserve"> раздела</w:t>
      </w:r>
      <w:r w:rsidRPr="009F5CEA">
        <w:t>,</w:t>
      </w:r>
      <w:r w:rsidR="0060476C" w:rsidRPr="009F5CEA">
        <w:t xml:space="preserve"> травмированному игроку присуждается победа в матче.</w:t>
      </w:r>
    </w:p>
    <w:p w14:paraId="6EC65C95" w14:textId="3881C8BF" w:rsidR="0060476C" w:rsidRPr="009F5CEA" w:rsidRDefault="0060476C" w:rsidP="007139D4">
      <w:pPr>
        <w:widowControl w:val="0"/>
        <w:ind w:firstLine="709"/>
      </w:pPr>
      <w:r w:rsidRPr="009F5CEA">
        <w:t>1</w:t>
      </w:r>
      <w:r w:rsidR="00C16155" w:rsidRPr="009F5CEA">
        <w:t>2</w:t>
      </w:r>
      <w:r w:rsidRPr="009F5CEA">
        <w:t>.4.4.</w:t>
      </w:r>
      <w:r w:rsidR="00DC6C8A" w:rsidRPr="009F5CEA">
        <w:t> </w:t>
      </w:r>
      <w:r w:rsidRPr="009F5CEA">
        <w:t>После остановки матч</w:t>
      </w:r>
      <w:r w:rsidR="00DD4401" w:rsidRPr="009F5CEA">
        <w:t>а</w:t>
      </w:r>
      <w:r w:rsidRPr="009F5CEA">
        <w:t xml:space="preserve"> корт должен быть убран, </w:t>
      </w:r>
      <w:r w:rsidR="00DD4401" w:rsidRPr="009F5CEA">
        <w:t>загрязненная кровью</w:t>
      </w:r>
      <w:r w:rsidRPr="009F5CEA">
        <w:t xml:space="preserve"> одежда заменена.</w:t>
      </w:r>
    </w:p>
    <w:p w14:paraId="4ADAB9E3" w14:textId="08233A50"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.5</w:t>
      </w:r>
      <w:r w:rsidR="00F402EB" w:rsidRPr="009F5CEA">
        <w:t>.</w:t>
      </w:r>
      <w:r w:rsidR="00DC6C8A" w:rsidRPr="009F5CEA">
        <w:t> </w:t>
      </w:r>
      <w:r w:rsidRPr="009F5CEA">
        <w:t xml:space="preserve">Травмированный игрок </w:t>
      </w:r>
      <w:r w:rsidR="00DD4401" w:rsidRPr="009F5CEA">
        <w:t>может</w:t>
      </w:r>
      <w:r w:rsidRPr="009F5CEA">
        <w:t xml:space="preserve"> возобновить игру </w:t>
      </w:r>
      <w:r w:rsidR="00DD4401" w:rsidRPr="009F5CEA">
        <w:t>до окончания выделенного</w:t>
      </w:r>
      <w:r w:rsidRPr="009F5CEA">
        <w:t xml:space="preserve"> времени на восстановление. </w:t>
      </w:r>
      <w:r w:rsidR="00DD4401" w:rsidRPr="009F5CEA">
        <w:t>Обоим и</w:t>
      </w:r>
      <w:r w:rsidRPr="009F5CEA">
        <w:t xml:space="preserve">грокам должно быть предоставлено </w:t>
      </w:r>
      <w:r w:rsidR="00DD4401" w:rsidRPr="009F5CEA">
        <w:t>адекватное время для подготовки к</w:t>
      </w:r>
      <w:r w:rsidRPr="009F5CEA">
        <w:t xml:space="preserve"> возобновлени</w:t>
      </w:r>
      <w:r w:rsidR="00DD4401" w:rsidRPr="009F5CEA">
        <w:t>ю</w:t>
      </w:r>
      <w:r w:rsidRPr="009F5CEA">
        <w:t xml:space="preserve"> игры.</w:t>
      </w:r>
    </w:p>
    <w:p w14:paraId="441A19BF" w14:textId="4B715A40" w:rsidR="0060476C" w:rsidRPr="009F5CEA" w:rsidRDefault="0060476C" w:rsidP="007139D4">
      <w:pPr>
        <w:widowControl w:val="0"/>
        <w:pBdr>
          <w:top w:val="nil"/>
          <w:left w:val="nil"/>
          <w:bottom w:val="nil"/>
          <w:right w:val="nil"/>
          <w:between w:val="nil"/>
        </w:pBdr>
        <w:ind w:firstLine="709"/>
      </w:pPr>
      <w:r w:rsidRPr="009F5CEA">
        <w:t>1</w:t>
      </w:r>
      <w:r w:rsidR="00C16155" w:rsidRPr="009F5CEA">
        <w:t>2</w:t>
      </w:r>
      <w:r w:rsidRPr="009F5CEA">
        <w:t>.6</w:t>
      </w:r>
      <w:r w:rsidR="00577677" w:rsidRPr="009F5CEA">
        <w:t>.</w:t>
      </w:r>
      <w:r w:rsidR="00DC6C8A" w:rsidRPr="009F5CEA">
        <w:t> </w:t>
      </w:r>
      <w:r w:rsidR="00DD4401" w:rsidRPr="009F5CEA">
        <w:t xml:space="preserve">Решение </w:t>
      </w:r>
      <w:r w:rsidR="00577677" w:rsidRPr="009F5CEA">
        <w:t xml:space="preserve">о </w:t>
      </w:r>
      <w:r w:rsidR="00DD4401" w:rsidRPr="009F5CEA">
        <w:t>продолж</w:t>
      </w:r>
      <w:r w:rsidR="00577677" w:rsidRPr="009F5CEA">
        <w:t>ении</w:t>
      </w:r>
      <w:r w:rsidR="00DD4401" w:rsidRPr="009F5CEA">
        <w:t xml:space="preserve"> или прекра</w:t>
      </w:r>
      <w:r w:rsidR="00577677" w:rsidRPr="009F5CEA">
        <w:t>щении</w:t>
      </w:r>
      <w:r w:rsidR="00DD4401" w:rsidRPr="009F5CEA">
        <w:t xml:space="preserve"> игр</w:t>
      </w:r>
      <w:r w:rsidR="00577677" w:rsidRPr="009F5CEA">
        <w:t>ы</w:t>
      </w:r>
      <w:r w:rsidR="00DD4401" w:rsidRPr="009F5CEA">
        <w:t xml:space="preserve"> всегда принимает т</w:t>
      </w:r>
      <w:r w:rsidRPr="009F5CEA">
        <w:t>равмированный игрок.</w:t>
      </w:r>
    </w:p>
    <w:p w14:paraId="4333A9E2" w14:textId="77777777" w:rsidR="00E301BA" w:rsidRPr="009F5CEA" w:rsidRDefault="00E301BA" w:rsidP="007139D4">
      <w:pPr>
        <w:widowControl w:val="0"/>
        <w:pBdr>
          <w:top w:val="nil"/>
          <w:left w:val="nil"/>
          <w:bottom w:val="nil"/>
          <w:right w:val="nil"/>
          <w:between w:val="nil"/>
        </w:pBdr>
        <w:ind w:firstLine="709"/>
      </w:pPr>
    </w:p>
    <w:p w14:paraId="385A9DE3" w14:textId="572749C5" w:rsidR="0060476C" w:rsidRPr="009F5CEA" w:rsidRDefault="0060476C" w:rsidP="007139D4">
      <w:pPr>
        <w:pStyle w:val="2"/>
        <w:numPr>
          <w:ilvl w:val="0"/>
          <w:numId w:val="0"/>
        </w:numPr>
        <w:spacing w:before="0" w:after="0"/>
        <w:ind w:firstLine="709"/>
        <w:rPr>
          <w:b/>
          <w:bCs/>
        </w:rPr>
      </w:pPr>
      <w:bookmarkStart w:id="39" w:name="_h4nwv02z3ooy" w:colFirst="0" w:colLast="0"/>
      <w:bookmarkEnd w:id="39"/>
      <w:r w:rsidRPr="009F5CEA">
        <w:rPr>
          <w:b/>
          <w:bCs/>
        </w:rPr>
        <w:t>1</w:t>
      </w:r>
      <w:r w:rsidR="00C16155" w:rsidRPr="009F5CEA">
        <w:rPr>
          <w:b/>
          <w:bCs/>
        </w:rPr>
        <w:t>3</w:t>
      </w:r>
      <w:r w:rsidR="001A6C21" w:rsidRPr="009F5CEA">
        <w:rPr>
          <w:b/>
          <w:bCs/>
        </w:rPr>
        <w:t>.</w:t>
      </w:r>
      <w:r w:rsidR="00D400DA" w:rsidRPr="009F5CEA">
        <w:t> </w:t>
      </w:r>
      <w:r w:rsidR="001A6C21" w:rsidRPr="009F5CEA">
        <w:rPr>
          <w:b/>
          <w:bCs/>
        </w:rPr>
        <w:t>Поведение</w:t>
      </w:r>
      <w:r w:rsidR="00A306F0" w:rsidRPr="009F5CEA">
        <w:rPr>
          <w:b/>
          <w:bCs/>
        </w:rPr>
        <w:t>.</w:t>
      </w:r>
    </w:p>
    <w:p w14:paraId="0767DDB8" w14:textId="2AB12BF0" w:rsidR="0060476C" w:rsidRPr="009F5CEA" w:rsidRDefault="0060476C" w:rsidP="007139D4">
      <w:pPr>
        <w:widowControl w:val="0"/>
        <w:ind w:firstLine="709"/>
      </w:pPr>
      <w:r w:rsidRPr="009F5CEA">
        <w:t>1</w:t>
      </w:r>
      <w:r w:rsidR="00C16155" w:rsidRPr="009F5CEA">
        <w:t>3</w:t>
      </w:r>
      <w:r w:rsidRPr="009F5CEA">
        <w:t>.1</w:t>
      </w:r>
      <w:r w:rsidR="00577677" w:rsidRPr="009F5CEA">
        <w:t>.</w:t>
      </w:r>
      <w:r w:rsidR="006B10BC" w:rsidRPr="009F5CEA">
        <w:t> </w:t>
      </w:r>
      <w:r w:rsidRPr="009F5CEA">
        <w:t xml:space="preserve">Игроки </w:t>
      </w:r>
      <w:r w:rsidR="00577677" w:rsidRPr="009F5CEA">
        <w:t>обязаны</w:t>
      </w:r>
      <w:r w:rsidRPr="009F5CEA">
        <w:t xml:space="preserve"> соблюдать все правила турнира в дополнение к </w:t>
      </w:r>
      <w:r w:rsidR="00577677" w:rsidRPr="009F5CEA">
        <w:t>настоящим</w:t>
      </w:r>
      <w:r w:rsidRPr="009F5CEA">
        <w:t xml:space="preserve"> Правилам.</w:t>
      </w:r>
    </w:p>
    <w:p w14:paraId="36B17D90" w14:textId="1C7989F7"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.2</w:t>
      </w:r>
      <w:r w:rsidR="00B97D0D" w:rsidRPr="009F5CEA">
        <w:t>.</w:t>
      </w:r>
      <w:r w:rsidR="006B10BC" w:rsidRPr="009F5CEA">
        <w:t> </w:t>
      </w:r>
      <w:r w:rsidRPr="009F5CEA">
        <w:t>Игроки не могут размещать какой-либо предмет в пределах корта.</w:t>
      </w:r>
    </w:p>
    <w:p w14:paraId="522ACD1C" w14:textId="2D6C260F"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.3</w:t>
      </w:r>
      <w:r w:rsidR="00B97D0D" w:rsidRPr="009F5CEA">
        <w:t>.</w:t>
      </w:r>
      <w:r w:rsidR="006B10BC" w:rsidRPr="009F5CEA">
        <w:t> </w:t>
      </w:r>
      <w:r w:rsidRPr="009F5CEA">
        <w:t xml:space="preserve">Игроки не могут покидать корт во время игры (гейма) без разрешения </w:t>
      </w:r>
      <w:r w:rsidR="00B97D0D" w:rsidRPr="009F5CEA">
        <w:t>рефери</w:t>
      </w:r>
      <w:r w:rsidRPr="009F5CEA">
        <w:t>.</w:t>
      </w:r>
    </w:p>
    <w:p w14:paraId="4F0B962B" w14:textId="20F514EA" w:rsidR="0060476C" w:rsidRPr="009F5CEA" w:rsidRDefault="0060476C" w:rsidP="007139D4">
      <w:pPr>
        <w:widowControl w:val="0"/>
        <w:pBdr>
          <w:top w:val="nil"/>
          <w:left w:val="nil"/>
          <w:bottom w:val="nil"/>
          <w:right w:val="nil"/>
          <w:between w:val="nil"/>
        </w:pBdr>
        <w:ind w:firstLine="709"/>
      </w:pPr>
      <w:r w:rsidRPr="009F5CEA">
        <w:lastRenderedPageBreak/>
        <w:t>1</w:t>
      </w:r>
      <w:r w:rsidR="00C16155" w:rsidRPr="009F5CEA">
        <w:t>3</w:t>
      </w:r>
      <w:r w:rsidRPr="009F5CEA">
        <w:t>.4</w:t>
      </w:r>
      <w:r w:rsidR="00B97D0D" w:rsidRPr="009F5CEA">
        <w:t>.</w:t>
      </w:r>
      <w:r w:rsidR="006B10BC" w:rsidRPr="009F5CEA">
        <w:t> </w:t>
      </w:r>
      <w:r w:rsidRPr="009F5CEA">
        <w:t xml:space="preserve">Игроки не могут просить замены </w:t>
      </w:r>
      <w:r w:rsidR="00B97D0D" w:rsidRPr="009F5CEA">
        <w:t>какого-либо судьи</w:t>
      </w:r>
      <w:r w:rsidRPr="009F5CEA">
        <w:t>.</w:t>
      </w:r>
    </w:p>
    <w:p w14:paraId="0A8CD826" w14:textId="513AB244"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.5</w:t>
      </w:r>
      <w:r w:rsidR="00B97D0D" w:rsidRPr="009F5CEA">
        <w:t>.</w:t>
      </w:r>
      <w:r w:rsidR="006B10BC" w:rsidRPr="009F5CEA">
        <w:t> </w:t>
      </w:r>
      <w:r w:rsidRPr="009F5CEA">
        <w:t xml:space="preserve">Поведение игроков не </w:t>
      </w:r>
      <w:r w:rsidR="00B97D0D" w:rsidRPr="009F5CEA">
        <w:t>может</w:t>
      </w:r>
      <w:r w:rsidRPr="009F5CEA">
        <w:t xml:space="preserve"> быть </w:t>
      </w:r>
      <w:r w:rsidR="00B97D0D" w:rsidRPr="009F5CEA">
        <w:t xml:space="preserve">несправедливым, </w:t>
      </w:r>
      <w:r w:rsidRPr="009F5CEA">
        <w:t xml:space="preserve">агрессивным, оскорбительным, опасным или </w:t>
      </w:r>
      <w:r w:rsidR="00B97D0D" w:rsidRPr="009F5CEA">
        <w:t>как-либо вредить</w:t>
      </w:r>
      <w:r w:rsidRPr="009F5CEA">
        <w:t xml:space="preserve"> спорт</w:t>
      </w:r>
      <w:r w:rsidR="00B97D0D" w:rsidRPr="009F5CEA">
        <w:t>у</w:t>
      </w:r>
      <w:r w:rsidRPr="009F5CEA">
        <w:t>.</w:t>
      </w:r>
    </w:p>
    <w:p w14:paraId="584CEC31" w14:textId="4A8CF25F"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.6</w:t>
      </w:r>
      <w:r w:rsidR="006B10BC" w:rsidRPr="009F5CEA">
        <w:t> </w:t>
      </w:r>
      <w:r w:rsidRPr="009F5CEA">
        <w:t xml:space="preserve">Если поведение игрока неприемлемо, </w:t>
      </w:r>
      <w:r w:rsidR="00B97D0D" w:rsidRPr="009F5CEA">
        <w:t>рефери обязан</w:t>
      </w:r>
      <w:r w:rsidRPr="009F5CEA">
        <w:t xml:space="preserve"> наказать его, остановив игру в случае необходимости. Неприемлемое поведение включает в себя</w:t>
      </w:r>
      <w:r w:rsidR="00933D28" w:rsidRPr="009F5CEA">
        <w:t>, но не ограничивается</w:t>
      </w:r>
      <w:r w:rsidRPr="009F5CEA">
        <w:t>:</w:t>
      </w:r>
    </w:p>
    <w:p w14:paraId="1A0DEB18" w14:textId="3B6EC483" w:rsidR="0060476C" w:rsidRPr="009F5CEA" w:rsidRDefault="0060476C" w:rsidP="007139D4">
      <w:pPr>
        <w:widowControl w:val="0"/>
        <w:pBdr>
          <w:top w:val="nil"/>
          <w:left w:val="nil"/>
          <w:bottom w:val="nil"/>
          <w:right w:val="nil"/>
          <w:between w:val="nil"/>
        </w:pBdr>
        <w:ind w:firstLine="709"/>
      </w:pPr>
      <w:r w:rsidRPr="009F5CEA">
        <w:t>словесные и визуальные оскорбления;</w:t>
      </w:r>
    </w:p>
    <w:p w14:paraId="2300C2A6" w14:textId="6B9DA57D" w:rsidR="0060476C" w:rsidRPr="009F5CEA" w:rsidRDefault="0060476C" w:rsidP="007139D4">
      <w:pPr>
        <w:widowControl w:val="0"/>
        <w:pBdr>
          <w:top w:val="nil"/>
          <w:left w:val="nil"/>
          <w:bottom w:val="nil"/>
          <w:right w:val="nil"/>
          <w:between w:val="nil"/>
        </w:pBdr>
        <w:ind w:firstLine="709"/>
      </w:pPr>
      <w:r w:rsidRPr="009F5CEA">
        <w:t>вербальные, физические и прочие унижения;</w:t>
      </w:r>
    </w:p>
    <w:p w14:paraId="6F38265B" w14:textId="239847BD" w:rsidR="0060476C" w:rsidRPr="009F5CEA" w:rsidRDefault="0060476C" w:rsidP="007139D4">
      <w:pPr>
        <w:widowControl w:val="0"/>
        <w:pBdr>
          <w:top w:val="nil"/>
          <w:left w:val="nil"/>
          <w:bottom w:val="nil"/>
          <w:right w:val="nil"/>
          <w:between w:val="nil"/>
        </w:pBdr>
        <w:ind w:firstLine="709"/>
      </w:pPr>
      <w:r w:rsidRPr="009F5CEA">
        <w:t>умышленный физический контакт (в том числе</w:t>
      </w:r>
      <w:r w:rsidR="00933D28" w:rsidRPr="009F5CEA">
        <w:t>,</w:t>
      </w:r>
      <w:r w:rsidRPr="009F5CEA">
        <w:t xml:space="preserve"> </w:t>
      </w:r>
      <w:r w:rsidR="00933D28" w:rsidRPr="009F5CEA">
        <w:t>толкание</w:t>
      </w:r>
      <w:r w:rsidRPr="009F5CEA">
        <w:t xml:space="preserve"> соперника);</w:t>
      </w:r>
    </w:p>
    <w:p w14:paraId="582458E8" w14:textId="6AAF3CAA" w:rsidR="0060476C" w:rsidRPr="009F5CEA" w:rsidRDefault="0060476C" w:rsidP="007139D4">
      <w:pPr>
        <w:widowControl w:val="0"/>
        <w:pBdr>
          <w:top w:val="nil"/>
          <w:left w:val="nil"/>
          <w:bottom w:val="nil"/>
          <w:right w:val="nil"/>
          <w:between w:val="nil"/>
        </w:pBdr>
        <w:ind w:firstLine="709"/>
      </w:pPr>
      <w:r w:rsidRPr="009F5CEA">
        <w:t>опасная</w:t>
      </w:r>
      <w:r w:rsidR="00933D28" w:rsidRPr="009F5CEA">
        <w:t xml:space="preserve"> или мешающая сопернику</w:t>
      </w:r>
      <w:r w:rsidRPr="009F5CEA">
        <w:t xml:space="preserve"> игра, включая чрезмерный мах ракеткой;</w:t>
      </w:r>
    </w:p>
    <w:p w14:paraId="0573B332" w14:textId="08E47B52" w:rsidR="0060476C" w:rsidRPr="009F5CEA" w:rsidRDefault="0060476C" w:rsidP="007139D4">
      <w:pPr>
        <w:widowControl w:val="0"/>
        <w:pBdr>
          <w:top w:val="nil"/>
          <w:left w:val="nil"/>
          <w:bottom w:val="nil"/>
          <w:right w:val="nil"/>
          <w:between w:val="nil"/>
        </w:pBdr>
        <w:ind w:firstLine="709"/>
      </w:pPr>
      <w:r w:rsidRPr="009F5CEA">
        <w:t xml:space="preserve">пререкания с </w:t>
      </w:r>
      <w:r w:rsidR="003764F7" w:rsidRPr="009F5CEA">
        <w:t>рефери или маркёром</w:t>
      </w:r>
      <w:r w:rsidRPr="009F5CEA">
        <w:t>;</w:t>
      </w:r>
    </w:p>
    <w:p w14:paraId="6DBD845D" w14:textId="580AB479" w:rsidR="00545960" w:rsidRPr="009F5CEA" w:rsidRDefault="00545960" w:rsidP="007139D4">
      <w:pPr>
        <w:widowControl w:val="0"/>
        <w:pBdr>
          <w:top w:val="nil"/>
          <w:left w:val="nil"/>
          <w:bottom w:val="nil"/>
          <w:right w:val="nil"/>
          <w:between w:val="nil"/>
        </w:pBdr>
        <w:ind w:firstLine="709"/>
      </w:pPr>
      <w:r w:rsidRPr="009F5CEA">
        <w:t>попытку влияния на рефери;</w:t>
      </w:r>
    </w:p>
    <w:p w14:paraId="42AE42C1" w14:textId="48E8CBBE" w:rsidR="0060476C" w:rsidRPr="009F5CEA" w:rsidRDefault="0060476C" w:rsidP="007139D4">
      <w:pPr>
        <w:widowControl w:val="0"/>
        <w:pBdr>
          <w:top w:val="nil"/>
          <w:left w:val="nil"/>
          <w:bottom w:val="nil"/>
          <w:right w:val="nil"/>
          <w:between w:val="nil"/>
        </w:pBdr>
        <w:ind w:firstLine="709"/>
      </w:pPr>
      <w:r w:rsidRPr="009F5CEA">
        <w:t>нанесение повреждения снаряжению или корту;</w:t>
      </w:r>
    </w:p>
    <w:p w14:paraId="3243CBCB" w14:textId="2EF46696" w:rsidR="0060476C" w:rsidRPr="009F5CEA" w:rsidRDefault="0060476C" w:rsidP="007139D4">
      <w:pPr>
        <w:widowControl w:val="0"/>
        <w:pBdr>
          <w:top w:val="nil"/>
          <w:left w:val="nil"/>
          <w:bottom w:val="nil"/>
          <w:right w:val="nil"/>
          <w:between w:val="nil"/>
        </w:pBdr>
        <w:ind w:firstLine="709"/>
      </w:pPr>
      <w:r w:rsidRPr="009F5CEA">
        <w:t>нечестное использование времени для разминки;</w:t>
      </w:r>
    </w:p>
    <w:p w14:paraId="6DEDF0E0" w14:textId="192C6FFF" w:rsidR="0060476C" w:rsidRPr="009F5CEA" w:rsidRDefault="0060476C" w:rsidP="007139D4">
      <w:pPr>
        <w:widowControl w:val="0"/>
        <w:pBdr>
          <w:top w:val="nil"/>
          <w:left w:val="nil"/>
          <w:bottom w:val="nil"/>
          <w:right w:val="nil"/>
          <w:between w:val="nil"/>
        </w:pBdr>
        <w:ind w:firstLine="709"/>
      </w:pPr>
      <w:r w:rsidRPr="009F5CEA">
        <w:t xml:space="preserve">затягивание игры, включая </w:t>
      </w:r>
      <w:r w:rsidR="00F32CCA" w:rsidRPr="009F5CEA">
        <w:t>опоздание</w:t>
      </w:r>
      <w:r w:rsidRPr="009F5CEA">
        <w:t xml:space="preserve"> на корт;</w:t>
      </w:r>
    </w:p>
    <w:p w14:paraId="5C3EC22D" w14:textId="7277E149" w:rsidR="0060476C" w:rsidRPr="009F5CEA" w:rsidRDefault="0060476C" w:rsidP="007139D4">
      <w:pPr>
        <w:widowControl w:val="0"/>
        <w:pBdr>
          <w:top w:val="nil"/>
          <w:left w:val="nil"/>
          <w:bottom w:val="nil"/>
          <w:right w:val="nil"/>
          <w:between w:val="nil"/>
        </w:pBdr>
        <w:ind w:firstLine="709"/>
      </w:pPr>
      <w:r w:rsidRPr="009F5CEA">
        <w:t>целенаправленное отвлечение внимания;</w:t>
      </w:r>
    </w:p>
    <w:p w14:paraId="6EAC1B7A" w14:textId="3DFA0383" w:rsidR="0060476C" w:rsidRPr="009F5CEA" w:rsidRDefault="0060476C" w:rsidP="007139D4">
      <w:pPr>
        <w:widowControl w:val="0"/>
        <w:pBdr>
          <w:top w:val="nil"/>
          <w:left w:val="nil"/>
          <w:bottom w:val="nil"/>
          <w:right w:val="nil"/>
          <w:between w:val="nil"/>
        </w:pBdr>
        <w:ind w:firstLine="709"/>
      </w:pPr>
      <w:r w:rsidRPr="009F5CEA">
        <w:t>получение советов/подсказок во время игры.</w:t>
      </w:r>
    </w:p>
    <w:p w14:paraId="5BA6FD12" w14:textId="1FD0FFA0"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.7</w:t>
      </w:r>
      <w:r w:rsidR="00B3318F" w:rsidRPr="009F5CEA">
        <w:t>.</w:t>
      </w:r>
      <w:r w:rsidR="00D400DA" w:rsidRPr="009F5CEA">
        <w:t> </w:t>
      </w:r>
      <w:r w:rsidR="00F32CCA" w:rsidRPr="009F5CEA">
        <w:t xml:space="preserve">Игрок, виновный в нарушении правил, </w:t>
      </w:r>
      <w:r w:rsidRPr="009F5CEA">
        <w:t xml:space="preserve">может </w:t>
      </w:r>
      <w:r w:rsidR="00F32CCA" w:rsidRPr="009F5CEA">
        <w:t xml:space="preserve">быть </w:t>
      </w:r>
      <w:r w:rsidR="00B3318F" w:rsidRPr="009F5CEA">
        <w:t xml:space="preserve">соответственно </w:t>
      </w:r>
      <w:r w:rsidR="00F32CCA" w:rsidRPr="009F5CEA">
        <w:t>оштрафован п</w:t>
      </w:r>
      <w:r w:rsidRPr="009F5CEA">
        <w:t>редупреждение</w:t>
      </w:r>
      <w:r w:rsidR="00F32CCA" w:rsidRPr="009F5CEA">
        <w:t>м</w:t>
      </w:r>
      <w:r w:rsidR="00B3318F" w:rsidRPr="009F5CEA">
        <w:t xml:space="preserve"> за поведение</w:t>
      </w:r>
      <w:r w:rsidRPr="009F5CEA">
        <w:t xml:space="preserve">, </w:t>
      </w:r>
      <w:r w:rsidR="00F32CCA" w:rsidRPr="009F5CEA">
        <w:t>добавлением ш</w:t>
      </w:r>
      <w:r w:rsidRPr="009F5CEA">
        <w:t>трафно</w:t>
      </w:r>
      <w:r w:rsidR="00F32CCA" w:rsidRPr="009F5CEA">
        <w:t>го</w:t>
      </w:r>
      <w:r w:rsidRPr="009F5CEA">
        <w:t xml:space="preserve"> очк</w:t>
      </w:r>
      <w:r w:rsidR="00F32CCA" w:rsidRPr="009F5CEA">
        <w:t>а</w:t>
      </w:r>
      <w:r w:rsidR="00B3318F" w:rsidRPr="009F5CEA">
        <w:t xml:space="preserve"> за поведение</w:t>
      </w:r>
      <w:r w:rsidRPr="009F5CEA">
        <w:t xml:space="preserve">, </w:t>
      </w:r>
      <w:r w:rsidR="00B3318F" w:rsidRPr="009F5CEA">
        <w:t>ш</w:t>
      </w:r>
      <w:r w:rsidRPr="009F5CEA">
        <w:t>трафн</w:t>
      </w:r>
      <w:r w:rsidR="00B3318F" w:rsidRPr="009F5CEA">
        <w:t>ым</w:t>
      </w:r>
      <w:r w:rsidRPr="009F5CEA">
        <w:t xml:space="preserve"> гейм</w:t>
      </w:r>
      <w:r w:rsidR="00B3318F" w:rsidRPr="009F5CEA">
        <w:t>ом</w:t>
      </w:r>
      <w:r w:rsidRPr="009F5CEA">
        <w:t xml:space="preserve"> или </w:t>
      </w:r>
      <w:r w:rsidR="00B3318F" w:rsidRPr="009F5CEA">
        <w:t>ш</w:t>
      </w:r>
      <w:r w:rsidRPr="009F5CEA">
        <w:t>трафн</w:t>
      </w:r>
      <w:r w:rsidR="00B3318F" w:rsidRPr="009F5CEA">
        <w:t>ым</w:t>
      </w:r>
      <w:r w:rsidRPr="009F5CEA">
        <w:t xml:space="preserve"> матч</w:t>
      </w:r>
      <w:r w:rsidR="00B3318F" w:rsidRPr="009F5CEA">
        <w:t>ем</w:t>
      </w:r>
      <w:r w:rsidRPr="009F5CEA">
        <w:t>.</w:t>
      </w:r>
    </w:p>
    <w:p w14:paraId="30478F28" w14:textId="75C44478"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.8</w:t>
      </w:r>
      <w:r w:rsidR="00D400DA" w:rsidRPr="009F5CEA">
        <w:t> </w:t>
      </w:r>
      <w:r w:rsidR="00271E8A" w:rsidRPr="009F5CEA">
        <w:t>Рефери</w:t>
      </w:r>
      <w:r w:rsidRPr="009F5CEA">
        <w:t xml:space="preserve"> может </w:t>
      </w:r>
      <w:r w:rsidR="00271E8A" w:rsidRPr="009F5CEA">
        <w:t xml:space="preserve">оштрафовать любого игрока более, </w:t>
      </w:r>
      <w:r w:rsidRPr="009F5CEA">
        <w:t>чем одн</w:t>
      </w:r>
      <w:r w:rsidR="00271E8A" w:rsidRPr="009F5CEA">
        <w:t>им</w:t>
      </w:r>
      <w:r w:rsidRPr="009F5CEA">
        <w:t xml:space="preserve"> предупреждени</w:t>
      </w:r>
      <w:r w:rsidR="00271E8A" w:rsidRPr="009F5CEA">
        <w:t>ем</w:t>
      </w:r>
      <w:r w:rsidRPr="009F5CEA">
        <w:t xml:space="preserve">, </w:t>
      </w:r>
      <w:r w:rsidR="00271E8A" w:rsidRPr="009F5CEA">
        <w:t>очком</w:t>
      </w:r>
      <w:r w:rsidRPr="009F5CEA">
        <w:t xml:space="preserve"> или гейм</w:t>
      </w:r>
      <w:r w:rsidR="00271E8A" w:rsidRPr="009F5CEA">
        <w:t>ом за последующее аналогичное нарушение</w:t>
      </w:r>
      <w:r w:rsidRPr="009F5CEA">
        <w:t xml:space="preserve">, но каждое </w:t>
      </w:r>
      <w:r w:rsidR="00271E8A" w:rsidRPr="009F5CEA">
        <w:t xml:space="preserve">последующее </w:t>
      </w:r>
      <w:r w:rsidRPr="009F5CEA">
        <w:t>наказание</w:t>
      </w:r>
      <w:r w:rsidR="00271E8A" w:rsidRPr="009F5CEA">
        <w:t xml:space="preserve"> </w:t>
      </w:r>
      <w:r w:rsidRPr="009F5CEA">
        <w:t>не может быть менее суров</w:t>
      </w:r>
      <w:r w:rsidR="00271E8A" w:rsidRPr="009F5CEA">
        <w:t>ым</w:t>
      </w:r>
      <w:r w:rsidRPr="009F5CEA">
        <w:t xml:space="preserve">, </w:t>
      </w:r>
      <w:r w:rsidR="00271E8A" w:rsidRPr="009F5CEA">
        <w:t>нежели</w:t>
      </w:r>
      <w:r w:rsidRPr="009F5CEA">
        <w:t xml:space="preserve"> предыдущее.</w:t>
      </w:r>
    </w:p>
    <w:p w14:paraId="444BAF6C" w14:textId="28F32BBC"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.9</w:t>
      </w:r>
      <w:r w:rsidR="00B5717D" w:rsidRPr="009F5CEA">
        <w:t>.</w:t>
      </w:r>
      <w:r w:rsidR="00D400DA" w:rsidRPr="009F5CEA">
        <w:t> </w:t>
      </w:r>
      <w:r w:rsidR="00B5717D" w:rsidRPr="009F5CEA">
        <w:t>Рефери</w:t>
      </w:r>
      <w:r w:rsidRPr="009F5CEA">
        <w:t xml:space="preserve"> может вынести предупреждение или наказание в любое время, </w:t>
      </w:r>
      <w:r w:rsidR="00D16D75" w:rsidRPr="009F5CEA">
        <w:t>включая предматчевую</w:t>
      </w:r>
      <w:r w:rsidRPr="009F5CEA">
        <w:t xml:space="preserve"> разминк</w:t>
      </w:r>
      <w:r w:rsidR="00D16D75" w:rsidRPr="009F5CEA">
        <w:t>у,</w:t>
      </w:r>
      <w:r w:rsidRPr="009F5CEA">
        <w:t xml:space="preserve"> </w:t>
      </w:r>
      <w:r w:rsidR="00D16D75" w:rsidRPr="009F5CEA">
        <w:t>а также сразу</w:t>
      </w:r>
      <w:r w:rsidRPr="009F5CEA">
        <w:t xml:space="preserve"> после </w:t>
      </w:r>
      <w:r w:rsidR="00D16D75" w:rsidRPr="009F5CEA">
        <w:t>завершения</w:t>
      </w:r>
      <w:r w:rsidRPr="009F5CEA">
        <w:t xml:space="preserve"> матча.</w:t>
      </w:r>
    </w:p>
    <w:p w14:paraId="26959D6D" w14:textId="522465EA" w:rsidR="0060476C"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.10</w:t>
      </w:r>
      <w:r w:rsidR="00D16D75" w:rsidRPr="009F5CEA">
        <w:t>.</w:t>
      </w:r>
      <w:r w:rsidR="00D400DA" w:rsidRPr="009F5CEA">
        <w:t> </w:t>
      </w:r>
      <w:r w:rsidR="00D16D75" w:rsidRPr="009F5CEA">
        <w:t>Если рефери</w:t>
      </w:r>
      <w:r w:rsidRPr="009F5CEA">
        <w:t>:</w:t>
      </w:r>
    </w:p>
    <w:p w14:paraId="54C5143F" w14:textId="5B656765" w:rsidR="0060476C" w:rsidRPr="009F5CEA" w:rsidRDefault="0060476C" w:rsidP="007139D4">
      <w:pPr>
        <w:widowControl w:val="0"/>
        <w:pBdr>
          <w:top w:val="nil"/>
          <w:left w:val="nil"/>
          <w:bottom w:val="nil"/>
          <w:right w:val="nil"/>
          <w:between w:val="nil"/>
        </w:pBdr>
        <w:ind w:firstLine="687"/>
      </w:pPr>
      <w:r w:rsidRPr="009F5CEA">
        <w:t>останавливает игру</w:t>
      </w:r>
      <w:r w:rsidR="00D16D75" w:rsidRPr="009F5CEA">
        <w:t xml:space="preserve"> для вынесения</w:t>
      </w:r>
      <w:r w:rsidRPr="009F5CEA">
        <w:t xml:space="preserve"> </w:t>
      </w:r>
      <w:r w:rsidR="00D16D75" w:rsidRPr="009F5CEA">
        <w:t>п</w:t>
      </w:r>
      <w:r w:rsidRPr="009F5CEA">
        <w:t>редупреждени</w:t>
      </w:r>
      <w:r w:rsidR="00D16D75" w:rsidRPr="009F5CEA">
        <w:t>я,</w:t>
      </w:r>
      <w:r w:rsidRPr="009F5CEA">
        <w:t xml:space="preserve"> </w:t>
      </w:r>
      <w:r w:rsidR="00D16D75" w:rsidRPr="009F5CEA">
        <w:t>назначается</w:t>
      </w:r>
      <w:r w:rsidRPr="009F5CEA">
        <w:t xml:space="preserve"> переигровк</w:t>
      </w:r>
      <w:r w:rsidR="00D16D75" w:rsidRPr="009F5CEA">
        <w:t>а</w:t>
      </w:r>
      <w:r w:rsidRPr="009F5CEA">
        <w:t>;</w:t>
      </w:r>
    </w:p>
    <w:p w14:paraId="27A690D3" w14:textId="13B305B6" w:rsidR="0060476C" w:rsidRPr="009F5CEA" w:rsidRDefault="0060476C" w:rsidP="007139D4">
      <w:pPr>
        <w:widowControl w:val="0"/>
        <w:pBdr>
          <w:top w:val="nil"/>
          <w:left w:val="nil"/>
          <w:bottom w:val="nil"/>
          <w:right w:val="nil"/>
          <w:between w:val="nil"/>
        </w:pBdr>
        <w:ind w:firstLine="687"/>
      </w:pPr>
      <w:r w:rsidRPr="009F5CEA">
        <w:t>останавливает игру</w:t>
      </w:r>
      <w:r w:rsidR="00D16D75" w:rsidRPr="009F5CEA">
        <w:t xml:space="preserve"> для присуждения штрафного очка</w:t>
      </w:r>
      <w:r w:rsidRPr="009F5CEA">
        <w:t xml:space="preserve">, </w:t>
      </w:r>
      <w:r w:rsidR="00F867FA" w:rsidRPr="009F5CEA">
        <w:t>штрафное очко становится результатом розыгрыша</w:t>
      </w:r>
      <w:r w:rsidRPr="009F5CEA">
        <w:t>;</w:t>
      </w:r>
    </w:p>
    <w:p w14:paraId="3C0EC39F" w14:textId="46BF054B" w:rsidR="0060476C" w:rsidRPr="009F5CEA" w:rsidRDefault="0060476C" w:rsidP="007139D4">
      <w:pPr>
        <w:widowControl w:val="0"/>
        <w:pBdr>
          <w:top w:val="nil"/>
          <w:left w:val="nil"/>
          <w:bottom w:val="nil"/>
          <w:right w:val="nil"/>
          <w:between w:val="nil"/>
        </w:pBdr>
        <w:ind w:firstLine="687"/>
      </w:pPr>
      <w:r w:rsidRPr="009F5CEA">
        <w:t xml:space="preserve">наказывает игрока </w:t>
      </w:r>
      <w:r w:rsidR="00F867FA" w:rsidRPr="009F5CEA">
        <w:t xml:space="preserve">штрафным </w:t>
      </w:r>
      <w:r w:rsidRPr="009F5CEA">
        <w:t xml:space="preserve">очком после завершения розыгрыша, результат розыгрыша </w:t>
      </w:r>
      <w:r w:rsidR="00F867FA" w:rsidRPr="009F5CEA">
        <w:t>сохраняется</w:t>
      </w:r>
      <w:r w:rsidRPr="009F5CEA">
        <w:t xml:space="preserve">, </w:t>
      </w:r>
      <w:r w:rsidR="00F867FA" w:rsidRPr="009F5CEA">
        <w:t>штрафное очко</w:t>
      </w:r>
      <w:r w:rsidRPr="009F5CEA">
        <w:t xml:space="preserve"> </w:t>
      </w:r>
      <w:r w:rsidR="00F867FA" w:rsidRPr="009F5CEA">
        <w:t>добавляется к счету,</w:t>
      </w:r>
      <w:r w:rsidRPr="009F5CEA">
        <w:t xml:space="preserve"> </w:t>
      </w:r>
      <w:r w:rsidR="00F867FA" w:rsidRPr="009F5CEA">
        <w:t>квадрат подачи не меняется</w:t>
      </w:r>
      <w:r w:rsidRPr="009F5CEA">
        <w:t>;</w:t>
      </w:r>
    </w:p>
    <w:p w14:paraId="1D7383DB" w14:textId="18DDF9F3" w:rsidR="0060476C" w:rsidRPr="009F5CEA" w:rsidRDefault="0060476C" w:rsidP="007139D4">
      <w:pPr>
        <w:widowControl w:val="0"/>
        <w:pBdr>
          <w:top w:val="nil"/>
          <w:left w:val="nil"/>
          <w:bottom w:val="nil"/>
          <w:right w:val="nil"/>
          <w:between w:val="nil"/>
        </w:pBdr>
        <w:ind w:firstLine="687"/>
      </w:pPr>
      <w:r w:rsidRPr="009F5CEA">
        <w:t xml:space="preserve">присуждает игроку </w:t>
      </w:r>
      <w:r w:rsidR="00F867FA" w:rsidRPr="009F5CEA">
        <w:t xml:space="preserve">штрафной </w:t>
      </w:r>
      <w:r w:rsidRPr="009F5CEA">
        <w:t>гейм</w:t>
      </w:r>
      <w:r w:rsidR="001E13C3" w:rsidRPr="009F5CEA">
        <w:t>, то это текущий гейм или следующий,</w:t>
      </w:r>
      <w:r w:rsidRPr="009F5CEA">
        <w:t xml:space="preserve"> если в данный момент </w:t>
      </w:r>
      <w:r w:rsidR="001E13C3" w:rsidRPr="009F5CEA">
        <w:t>гейм не разыгрывается</w:t>
      </w:r>
      <w:r w:rsidRPr="009F5CEA">
        <w:t xml:space="preserve">. В </w:t>
      </w:r>
      <w:r w:rsidR="001E13C3" w:rsidRPr="009F5CEA">
        <w:t>последнем</w:t>
      </w:r>
      <w:r w:rsidRPr="009F5CEA">
        <w:t xml:space="preserve"> случае </w:t>
      </w:r>
      <w:r w:rsidR="00545960" w:rsidRPr="009F5CEA">
        <w:t>дополнительный перерыв</w:t>
      </w:r>
      <w:r w:rsidR="003B34CE" w:rsidRPr="009F5CEA">
        <w:t xml:space="preserve"> между геймами не разрешается</w:t>
      </w:r>
    </w:p>
    <w:p w14:paraId="73961AE8" w14:textId="7DD136B4" w:rsidR="0060476C" w:rsidRPr="009F5CEA" w:rsidRDefault="0060476C" w:rsidP="007139D4">
      <w:pPr>
        <w:widowControl w:val="0"/>
        <w:pBdr>
          <w:top w:val="nil"/>
          <w:left w:val="nil"/>
          <w:bottom w:val="nil"/>
          <w:right w:val="nil"/>
          <w:between w:val="nil"/>
        </w:pBdr>
        <w:ind w:firstLine="687"/>
      </w:pPr>
      <w:r w:rsidRPr="009F5CEA">
        <w:t xml:space="preserve">присуждает </w:t>
      </w:r>
      <w:r w:rsidR="00AC78A5" w:rsidRPr="009F5CEA">
        <w:t xml:space="preserve">штрафной </w:t>
      </w:r>
      <w:r w:rsidRPr="009F5CEA">
        <w:t xml:space="preserve">гейм или </w:t>
      </w:r>
      <w:r w:rsidR="00AC78A5" w:rsidRPr="009F5CEA">
        <w:t xml:space="preserve">штрафной </w:t>
      </w:r>
      <w:r w:rsidRPr="009F5CEA">
        <w:t xml:space="preserve">матч, нарушивший правила </w:t>
      </w:r>
      <w:r w:rsidRPr="009F5CEA">
        <w:lastRenderedPageBreak/>
        <w:t xml:space="preserve">игрок сохраняет все ранее выигранные </w:t>
      </w:r>
      <w:r w:rsidR="00AC78A5" w:rsidRPr="009F5CEA">
        <w:t>очки или геймы</w:t>
      </w:r>
      <w:r w:rsidRPr="009F5CEA">
        <w:t>.</w:t>
      </w:r>
    </w:p>
    <w:p w14:paraId="259E8311" w14:textId="4F02D630" w:rsidR="0067621B" w:rsidRPr="009F5CEA" w:rsidRDefault="0060476C" w:rsidP="007139D4">
      <w:pPr>
        <w:widowControl w:val="0"/>
        <w:pBdr>
          <w:top w:val="nil"/>
          <w:left w:val="nil"/>
          <w:bottom w:val="nil"/>
          <w:right w:val="nil"/>
          <w:between w:val="nil"/>
        </w:pBdr>
        <w:ind w:firstLine="709"/>
      </w:pPr>
      <w:r w:rsidRPr="009F5CEA">
        <w:t>1</w:t>
      </w:r>
      <w:r w:rsidR="00C16155" w:rsidRPr="009F5CEA">
        <w:t>3</w:t>
      </w:r>
      <w:r w:rsidRPr="009F5CEA">
        <w:t>.11</w:t>
      </w:r>
      <w:r w:rsidR="00C3504E" w:rsidRPr="009F5CEA">
        <w:t>.</w:t>
      </w:r>
      <w:r w:rsidR="00D400DA" w:rsidRPr="009F5CEA">
        <w:t> </w:t>
      </w:r>
      <w:r w:rsidRPr="009F5CEA">
        <w:t xml:space="preserve">Если </w:t>
      </w:r>
      <w:r w:rsidR="00AC78A5" w:rsidRPr="009F5CEA">
        <w:t>рефери</w:t>
      </w:r>
      <w:r w:rsidRPr="009F5CEA">
        <w:t xml:space="preserve"> </w:t>
      </w:r>
      <w:r w:rsidR="00AC78A5" w:rsidRPr="009F5CEA">
        <w:t>вынес</w:t>
      </w:r>
      <w:r w:rsidRPr="009F5CEA">
        <w:t xml:space="preserve"> какое-либо наказание</w:t>
      </w:r>
      <w:r w:rsidR="00AC78A5" w:rsidRPr="009F5CEA">
        <w:t xml:space="preserve"> за поведение</w:t>
      </w:r>
      <w:r w:rsidRPr="009F5CEA">
        <w:t>, он</w:t>
      </w:r>
      <w:r w:rsidR="00AC78A5" w:rsidRPr="009F5CEA">
        <w:t xml:space="preserve"> обязан</w:t>
      </w:r>
      <w:r w:rsidRPr="009F5CEA">
        <w:t xml:space="preserve"> правильно </w:t>
      </w:r>
      <w:r w:rsidR="00AC78A5" w:rsidRPr="009F5CEA">
        <w:t>заполнить необходимые документы</w:t>
      </w:r>
      <w:r w:rsidRPr="009F5CEA">
        <w:t>.</w:t>
      </w:r>
    </w:p>
    <w:p w14:paraId="3BD87C75" w14:textId="77777777" w:rsidR="00A11DFA" w:rsidRPr="009F5CEA" w:rsidRDefault="00A11DFA" w:rsidP="007139D4">
      <w:pPr>
        <w:widowControl w:val="0"/>
        <w:pBdr>
          <w:top w:val="nil"/>
          <w:left w:val="nil"/>
          <w:bottom w:val="nil"/>
          <w:right w:val="nil"/>
          <w:between w:val="nil"/>
        </w:pBdr>
        <w:ind w:firstLine="709"/>
      </w:pPr>
    </w:p>
    <w:p w14:paraId="3CB5BD8A" w14:textId="355664AF" w:rsidR="00407FD5" w:rsidRPr="009F5CEA" w:rsidRDefault="00A11DFA" w:rsidP="007139D4">
      <w:pPr>
        <w:pStyle w:val="2"/>
        <w:numPr>
          <w:ilvl w:val="0"/>
          <w:numId w:val="0"/>
        </w:numPr>
        <w:spacing w:before="0" w:after="0"/>
        <w:ind w:firstLine="709"/>
        <w:rPr>
          <w:b/>
          <w:bCs/>
        </w:rPr>
      </w:pPr>
      <w:r w:rsidRPr="009F5CEA">
        <w:rPr>
          <w:b/>
          <w:bCs/>
        </w:rPr>
        <w:t>1</w:t>
      </w:r>
      <w:r w:rsidR="00C16155" w:rsidRPr="009F5CEA">
        <w:rPr>
          <w:b/>
          <w:bCs/>
        </w:rPr>
        <w:t>4</w:t>
      </w:r>
      <w:r w:rsidRPr="009F5CEA">
        <w:rPr>
          <w:b/>
          <w:bCs/>
        </w:rPr>
        <w:t>.</w:t>
      </w:r>
      <w:r w:rsidR="00D400DA" w:rsidRPr="009F5CEA">
        <w:t> </w:t>
      </w:r>
      <w:r w:rsidR="0096237B" w:rsidRPr="009F5CEA">
        <w:rPr>
          <w:b/>
          <w:bCs/>
        </w:rPr>
        <w:t>Процедура в</w:t>
      </w:r>
      <w:r w:rsidR="00407FD5" w:rsidRPr="009F5CEA">
        <w:rPr>
          <w:b/>
          <w:bCs/>
        </w:rPr>
        <w:t>идеоповтор</w:t>
      </w:r>
      <w:r w:rsidR="0096237B" w:rsidRPr="009F5CEA">
        <w:rPr>
          <w:b/>
          <w:bCs/>
        </w:rPr>
        <w:t>а</w:t>
      </w:r>
      <w:r w:rsidRPr="009F5CEA">
        <w:rPr>
          <w:b/>
          <w:bCs/>
        </w:rPr>
        <w:t>.</w:t>
      </w:r>
    </w:p>
    <w:p w14:paraId="19A90DDC" w14:textId="405BA945" w:rsidR="00A11DFA" w:rsidRPr="009F5CEA" w:rsidRDefault="0096237B" w:rsidP="007139D4">
      <w:pPr>
        <w:ind w:firstLine="709"/>
      </w:pPr>
      <w:r w:rsidRPr="009F5CEA">
        <w:t xml:space="preserve">Система видеоповтора может использоваться в турнирах, где доступна соответствующая технология. В системе участвуют два </w:t>
      </w:r>
      <w:r w:rsidR="003764F7" w:rsidRPr="009F5CEA">
        <w:t>рефери</w:t>
      </w:r>
      <w:r w:rsidRPr="009F5CEA">
        <w:t>: рефери матча (РМ) и рефери видеоповтора (РВ). Цель видеоповтора – дать игроку возможность второго мнения, а РВ принять окончательное решение посл</w:t>
      </w:r>
      <w:r w:rsidR="003B34CE" w:rsidRPr="009F5CEA">
        <w:t>е первоначального</w:t>
      </w:r>
      <w:r w:rsidRPr="009F5CEA">
        <w:t xml:space="preserve"> решения РМ. Чтобы игра оставалась максимально непрерывной, РВ должен принимать решения как можно быстрее и эффективнее</w:t>
      </w:r>
      <w:r w:rsidR="00407FD5" w:rsidRPr="009F5CEA">
        <w:t>.</w:t>
      </w:r>
      <w:r w:rsidR="00A11DFA" w:rsidRPr="009F5CEA">
        <w:t xml:space="preserve"> </w:t>
      </w:r>
    </w:p>
    <w:p w14:paraId="6CCB312C" w14:textId="11F762DB" w:rsidR="0096237B" w:rsidRPr="009F5CEA" w:rsidRDefault="0096237B" w:rsidP="007139D4">
      <w:pPr>
        <w:ind w:firstLine="709"/>
      </w:pPr>
      <w:r w:rsidRPr="009F5CEA">
        <w:t>РМ судит матч как обычно, но всегда поддерживает прямую связь с РВ через гарнитуру или наушник. РМ консультируется с РВ при необходимости, чтобы обеспечить правильный исход розыгрыша.</w:t>
      </w:r>
    </w:p>
    <w:p w14:paraId="2DC1412E" w14:textId="06C3E1F9" w:rsidR="0096237B" w:rsidRPr="009F5CEA" w:rsidRDefault="00A11DFA" w:rsidP="007139D4">
      <w:pPr>
        <w:ind w:firstLine="709"/>
      </w:pPr>
      <w:r w:rsidRPr="009F5CEA">
        <w:t>1</w:t>
      </w:r>
      <w:r w:rsidR="00C16155" w:rsidRPr="009F5CEA">
        <w:t>4</w:t>
      </w:r>
      <w:r w:rsidRPr="009F5CEA">
        <w:t>.</w:t>
      </w:r>
      <w:r w:rsidR="00407FD5" w:rsidRPr="009F5CEA">
        <w:t>1.</w:t>
      </w:r>
      <w:r w:rsidR="00D400DA" w:rsidRPr="009F5CEA">
        <w:t> </w:t>
      </w:r>
      <w:r w:rsidR="0096237B" w:rsidRPr="009F5CEA">
        <w:t>Видеоповтор для игрока.</w:t>
      </w:r>
    </w:p>
    <w:p w14:paraId="284E9C56" w14:textId="3E46EBD0" w:rsidR="00407FD5" w:rsidRPr="009F5CEA" w:rsidRDefault="00407FD5" w:rsidP="007139D4">
      <w:pPr>
        <w:ind w:firstLine="709"/>
      </w:pPr>
      <w:r w:rsidRPr="009F5CEA">
        <w:t xml:space="preserve">Игрок может просить видеоповтор </w:t>
      </w:r>
      <w:r w:rsidR="00540B9D" w:rsidRPr="009F5CEA">
        <w:t>по</w:t>
      </w:r>
      <w:r w:rsidRPr="009F5CEA">
        <w:t xml:space="preserve"> решени</w:t>
      </w:r>
      <w:r w:rsidR="00540B9D" w:rsidRPr="009F5CEA">
        <w:t>ям</w:t>
      </w:r>
      <w:r w:rsidR="0096237B" w:rsidRPr="009F5CEA">
        <w:t xml:space="preserve"> РМ</w:t>
      </w:r>
      <w:r w:rsidRPr="009F5CEA">
        <w:t xml:space="preserve"> </w:t>
      </w:r>
      <w:proofErr w:type="spellStart"/>
      <w:r w:rsidR="0096237B" w:rsidRPr="009F5CEA">
        <w:t>строук</w:t>
      </w:r>
      <w:proofErr w:type="spellEnd"/>
      <w:r w:rsidR="0096237B" w:rsidRPr="009F5CEA">
        <w:t xml:space="preserve">, </w:t>
      </w:r>
      <w:proofErr w:type="spellStart"/>
      <w:r w:rsidR="00540B9D" w:rsidRPr="009F5CEA">
        <w:t>лэт</w:t>
      </w:r>
      <w:proofErr w:type="spellEnd"/>
      <w:r w:rsidRPr="009F5CEA">
        <w:t xml:space="preserve"> </w:t>
      </w:r>
      <w:r w:rsidR="00540B9D" w:rsidRPr="009F5CEA">
        <w:t>или но</w:t>
      </w:r>
      <w:r w:rsidR="00B807BF" w:rsidRPr="009F5CEA">
        <w:t>у</w:t>
      </w:r>
      <w:r w:rsidR="00540B9D" w:rsidRPr="009F5CEA">
        <w:t xml:space="preserve"> </w:t>
      </w:r>
      <w:proofErr w:type="spellStart"/>
      <w:r w:rsidR="00540B9D" w:rsidRPr="009F5CEA">
        <w:t>лэт</w:t>
      </w:r>
      <w:proofErr w:type="spellEnd"/>
      <w:r w:rsidR="00540B9D" w:rsidRPr="009F5CEA">
        <w:t xml:space="preserve">. </w:t>
      </w:r>
      <w:r w:rsidR="0096237B" w:rsidRPr="009F5CEA">
        <w:t>Также запрос может быть сделан по возгласу РМ или его отсутствию, связанному с двойным отскоком или неправильным поднятием мяча или проносом</w:t>
      </w:r>
      <w:r w:rsidRPr="009F5CEA">
        <w:t>.</w:t>
      </w:r>
    </w:p>
    <w:p w14:paraId="0295C59F" w14:textId="77777777" w:rsidR="0096237B" w:rsidRPr="009F5CEA" w:rsidRDefault="0096237B" w:rsidP="007139D4">
      <w:pPr>
        <w:ind w:firstLine="709"/>
      </w:pPr>
      <w:r w:rsidRPr="009F5CEA">
        <w:t>В матче до трех побед из пяти геймов каждый игрок получает 2 видеоповтора на матч. Если матч достигает пятого гейма, каждый игрок получает 1 видеоповтор, вне зависимости от того, сколько видеоповторов было использовано в предыдущих четырех геймах. Неиспользованные видеоповторы не переносятся в пятый гейм</w:t>
      </w:r>
      <w:r w:rsidR="00407FD5" w:rsidRPr="009F5CEA">
        <w:t>.</w:t>
      </w:r>
    </w:p>
    <w:p w14:paraId="051351DB" w14:textId="289A776A" w:rsidR="0096237B" w:rsidRPr="009F5CEA" w:rsidRDefault="0096237B" w:rsidP="0096237B">
      <w:pPr>
        <w:ind w:firstLine="709"/>
      </w:pPr>
      <w:r w:rsidRPr="009F5CEA">
        <w:t>В матче до двух побед из трех геймов каждый игрок получает 1 видеоповтор на матч. Если матч достигает третьего гейма, каждый игрок получает 1 видеоповтор, вне зависимости от того, сколько видеоповторов было использовано в предыдущих двух геймах. Неиспользованные видеоповторы не переносятся в третий гейм.</w:t>
      </w:r>
    </w:p>
    <w:p w14:paraId="78EF0803" w14:textId="029E07DE" w:rsidR="0096237B" w:rsidRPr="009F5CEA" w:rsidRDefault="0096237B" w:rsidP="007139D4">
      <w:pPr>
        <w:ind w:firstLine="709"/>
      </w:pPr>
      <w:r w:rsidRPr="009F5CEA">
        <w:t>Игрок обязан незамедлительно и четко запросить видеоповтор у РМ.</w:t>
      </w:r>
    </w:p>
    <w:p w14:paraId="7C541321" w14:textId="1C42ABAB" w:rsidR="0096237B" w:rsidRPr="009F5CEA" w:rsidRDefault="0096237B" w:rsidP="007139D4">
      <w:pPr>
        <w:ind w:firstLine="709"/>
      </w:pPr>
      <w:r w:rsidRPr="009F5CEA">
        <w:t>РМ объявляет:</w:t>
      </w:r>
    </w:p>
    <w:p w14:paraId="44C08B66" w14:textId="54068A47" w:rsidR="0096237B" w:rsidRPr="009F5CEA" w:rsidRDefault="0096237B" w:rsidP="007139D4">
      <w:pPr>
        <w:ind w:firstLine="709"/>
      </w:pPr>
      <w:r w:rsidRPr="009F5CEA">
        <w:t xml:space="preserve">по запросу на решение </w:t>
      </w:r>
      <w:proofErr w:type="spellStart"/>
      <w:r w:rsidRPr="009F5CEA">
        <w:t>строук</w:t>
      </w:r>
      <w:proofErr w:type="spellEnd"/>
      <w:r w:rsidRPr="009F5CEA">
        <w:t xml:space="preserve">, </w:t>
      </w:r>
      <w:proofErr w:type="spellStart"/>
      <w:r w:rsidRPr="009F5CEA">
        <w:t>лэт</w:t>
      </w:r>
      <w:proofErr w:type="spellEnd"/>
      <w:r w:rsidRPr="009F5CEA">
        <w:t xml:space="preserve"> или ноу </w:t>
      </w:r>
      <w:proofErr w:type="spellStart"/>
      <w:r w:rsidRPr="009F5CEA">
        <w:t>лэт</w:t>
      </w:r>
      <w:proofErr w:type="spellEnd"/>
      <w:r w:rsidRPr="009F5CEA">
        <w:t xml:space="preserve">: «Видеоповтор для </w:t>
      </w:r>
      <w:r w:rsidR="00D400DA" w:rsidRPr="009F5CEA">
        <w:t>(фамилия игрока)</w:t>
      </w:r>
      <w:r w:rsidRPr="009F5CEA">
        <w:t xml:space="preserve"> по решению </w:t>
      </w:r>
      <w:proofErr w:type="spellStart"/>
      <w:r w:rsidRPr="009F5CEA">
        <w:t>строук</w:t>
      </w:r>
      <w:proofErr w:type="spellEnd"/>
      <w:r w:rsidRPr="009F5CEA">
        <w:t>/</w:t>
      </w:r>
      <w:proofErr w:type="spellStart"/>
      <w:r w:rsidRPr="009F5CEA">
        <w:t>лэт</w:t>
      </w:r>
      <w:proofErr w:type="spellEnd"/>
      <w:r w:rsidRPr="009F5CEA">
        <w:t xml:space="preserve">/ноу </w:t>
      </w:r>
      <w:proofErr w:type="spellStart"/>
      <w:r w:rsidRPr="009F5CEA">
        <w:t>лэт</w:t>
      </w:r>
      <w:proofErr w:type="spellEnd"/>
      <w:r w:rsidRPr="009F5CEA">
        <w:t>»;</w:t>
      </w:r>
    </w:p>
    <w:p w14:paraId="59A78F5F" w14:textId="17E7939B" w:rsidR="0096237B" w:rsidRPr="009F5CEA" w:rsidRDefault="0096237B" w:rsidP="007139D4">
      <w:pPr>
        <w:ind w:firstLine="709"/>
      </w:pPr>
      <w:r w:rsidRPr="009F5CEA">
        <w:t xml:space="preserve">по запросу на решение, связанное с двойным отскоком или неправильным поднятием мяча или проносом: «Видеоповтор для </w:t>
      </w:r>
      <w:r w:rsidR="00D400DA" w:rsidRPr="009F5CEA">
        <w:t>(фамилия игрока)</w:t>
      </w:r>
      <w:r w:rsidRPr="009F5CEA">
        <w:t xml:space="preserve"> по решению о хорошем / не хорошем мяче».</w:t>
      </w:r>
    </w:p>
    <w:p w14:paraId="7E9FF20D" w14:textId="13FD9103" w:rsidR="0096237B" w:rsidRPr="009F5CEA" w:rsidRDefault="0096237B" w:rsidP="007139D4">
      <w:pPr>
        <w:ind w:firstLine="709"/>
      </w:pPr>
      <w:r w:rsidRPr="009F5CEA">
        <w:t xml:space="preserve">Фрагмент видеоповтора должен быть показан на экранах вместе с решением РВ, чье решение окончательно. Если решение РМ изменено РВ, видеоповтор для игрока сохраняется. Если решение РМ остается в силе, </w:t>
      </w:r>
      <w:r w:rsidRPr="009F5CEA">
        <w:lastRenderedPageBreak/>
        <w:t xml:space="preserve">видеоповтор для игрока сгорает. Если решение изменено против игрока, запросившего видеоповтор, видеоповтор для этого игрока сгорает. Например, если игрок оспаривал решение </w:t>
      </w:r>
      <w:proofErr w:type="spellStart"/>
      <w:r w:rsidRPr="009F5CEA">
        <w:t>лэт</w:t>
      </w:r>
      <w:proofErr w:type="spellEnd"/>
      <w:r w:rsidRPr="009F5CEA">
        <w:t xml:space="preserve">, ожидая получить </w:t>
      </w:r>
      <w:proofErr w:type="spellStart"/>
      <w:r w:rsidRPr="009F5CEA">
        <w:t>строук</w:t>
      </w:r>
      <w:proofErr w:type="spellEnd"/>
      <w:r w:rsidRPr="009F5CEA">
        <w:t xml:space="preserve">, а получил ноу </w:t>
      </w:r>
      <w:proofErr w:type="spellStart"/>
      <w:r w:rsidRPr="009F5CEA">
        <w:t>лэт</w:t>
      </w:r>
      <w:proofErr w:type="spellEnd"/>
      <w:r w:rsidRPr="009F5CEA">
        <w:t>, видеоповтор для него сгорает.</w:t>
      </w:r>
    </w:p>
    <w:p w14:paraId="715B8CC1" w14:textId="77777777" w:rsidR="0096237B" w:rsidRPr="009F5CEA" w:rsidRDefault="0096237B" w:rsidP="007139D4">
      <w:pPr>
        <w:ind w:firstLine="709"/>
      </w:pPr>
      <w:r w:rsidRPr="009F5CEA">
        <w:t>После демонстрации фрагмента видеоповтора РМ делает объявление:</w:t>
      </w:r>
    </w:p>
    <w:p w14:paraId="01B0DAFD" w14:textId="1B99D902" w:rsidR="0096237B" w:rsidRPr="009F5CEA" w:rsidRDefault="0096237B" w:rsidP="007139D4">
      <w:pPr>
        <w:ind w:firstLine="709"/>
      </w:pPr>
      <w:r w:rsidRPr="009F5CEA">
        <w:t xml:space="preserve">если решение РМ подтверждено: «Решение </w:t>
      </w:r>
      <w:proofErr w:type="spellStart"/>
      <w:r w:rsidRPr="009F5CEA">
        <w:t>строук</w:t>
      </w:r>
      <w:proofErr w:type="spellEnd"/>
      <w:r w:rsidRPr="009F5CEA">
        <w:t xml:space="preserve"> / </w:t>
      </w:r>
      <w:proofErr w:type="spellStart"/>
      <w:r w:rsidRPr="009F5CEA">
        <w:t>лэт</w:t>
      </w:r>
      <w:proofErr w:type="spellEnd"/>
      <w:r w:rsidRPr="009F5CEA">
        <w:t xml:space="preserve"> /ноу </w:t>
      </w:r>
      <w:proofErr w:type="spellStart"/>
      <w:r w:rsidRPr="009F5CEA">
        <w:t>лэт</w:t>
      </w:r>
      <w:proofErr w:type="spellEnd"/>
      <w:r w:rsidRPr="009F5CEA">
        <w:t xml:space="preserve"> подтверждено, у </w:t>
      </w:r>
      <w:r w:rsidR="00D400DA" w:rsidRPr="009F5CEA">
        <w:t>(фамилия игрока)</w:t>
      </w:r>
      <w:r w:rsidRPr="009F5CEA">
        <w:t xml:space="preserve"> не осталось / осталось </w:t>
      </w:r>
      <w:r w:rsidR="00D400DA" w:rsidRPr="009F5CEA">
        <w:t>(количество)</w:t>
      </w:r>
      <w:r w:rsidRPr="009F5CEA">
        <w:t xml:space="preserve"> видеоповторов» или «Мяч был поднят правильно / неправильно, решение подтверждено, у </w:t>
      </w:r>
      <w:r w:rsidR="00D400DA" w:rsidRPr="009F5CEA">
        <w:t>(фамилия игрока)</w:t>
      </w:r>
      <w:r w:rsidRPr="009F5CEA">
        <w:t xml:space="preserve"> не осталось / осталось </w:t>
      </w:r>
      <w:r w:rsidR="00D400DA" w:rsidRPr="009F5CEA">
        <w:t>(количество)</w:t>
      </w:r>
      <w:r w:rsidRPr="009F5CEA">
        <w:t xml:space="preserve"> видеоповторов»;</w:t>
      </w:r>
    </w:p>
    <w:p w14:paraId="42696ED1" w14:textId="3E0132CD" w:rsidR="0096237B" w:rsidRPr="009F5CEA" w:rsidRDefault="0096237B" w:rsidP="007139D4">
      <w:pPr>
        <w:ind w:firstLine="709"/>
      </w:pPr>
      <w:r w:rsidRPr="009F5CEA">
        <w:t xml:space="preserve">если решение РМ изменено: «Решение </w:t>
      </w:r>
      <w:proofErr w:type="spellStart"/>
      <w:r w:rsidRPr="009F5CEA">
        <w:t>строук</w:t>
      </w:r>
      <w:proofErr w:type="spellEnd"/>
      <w:r w:rsidRPr="009F5CEA">
        <w:t xml:space="preserve"> / </w:t>
      </w:r>
      <w:proofErr w:type="spellStart"/>
      <w:r w:rsidRPr="009F5CEA">
        <w:t>лэт</w:t>
      </w:r>
      <w:proofErr w:type="spellEnd"/>
      <w:r w:rsidRPr="009F5CEA">
        <w:t xml:space="preserve"> / ноу </w:t>
      </w:r>
      <w:proofErr w:type="spellStart"/>
      <w:r w:rsidRPr="009F5CEA">
        <w:t>лэт</w:t>
      </w:r>
      <w:proofErr w:type="spellEnd"/>
      <w:r w:rsidRPr="009F5CEA">
        <w:t xml:space="preserve"> изменено, у </w:t>
      </w:r>
      <w:r w:rsidR="00D400DA" w:rsidRPr="009F5CEA">
        <w:t>(фамилия игрока)</w:t>
      </w:r>
      <w:r w:rsidRPr="009F5CEA">
        <w:t xml:space="preserve"> осталось </w:t>
      </w:r>
      <w:r w:rsidR="00D400DA" w:rsidRPr="009F5CEA">
        <w:t>(количество)</w:t>
      </w:r>
      <w:r w:rsidRPr="009F5CEA">
        <w:t xml:space="preserve"> видеоповторов» или «Мяч поднят правильно, решение изменено, у </w:t>
      </w:r>
      <w:r w:rsidR="00D400DA" w:rsidRPr="009F5CEA">
        <w:t xml:space="preserve">(фамилия игрока) осталось (количество) </w:t>
      </w:r>
      <w:r w:rsidRPr="009F5CEA">
        <w:t>видеоповторов».</w:t>
      </w:r>
    </w:p>
    <w:p w14:paraId="5573F968" w14:textId="32CA0909" w:rsidR="0096237B" w:rsidRPr="009F5CEA" w:rsidRDefault="0096237B" w:rsidP="007139D4">
      <w:pPr>
        <w:ind w:firstLine="709"/>
      </w:pPr>
      <w:r w:rsidRPr="009F5CEA">
        <w:t>Если видеоповтор недоступен или видеоповтор, связанный с двойным отскоком или неправильным поднятием мяча или проносом неубедителен, игрок сохраняет видеоповтор. РМ делает объявление: «Видеоповтор временно недост</w:t>
      </w:r>
      <w:r w:rsidR="003B34CE" w:rsidRPr="009F5CEA">
        <w:t>упен по техническим причинам / в</w:t>
      </w:r>
      <w:r w:rsidRPr="009F5CEA">
        <w:t xml:space="preserve">идеоповтор неубедителен, решение остается в силе, у </w:t>
      </w:r>
      <w:r w:rsidR="00D400DA" w:rsidRPr="009F5CEA">
        <w:t xml:space="preserve">(фамилия игрока) осталось (количество) </w:t>
      </w:r>
      <w:r w:rsidRPr="009F5CEA">
        <w:t xml:space="preserve">видеоповторов». </w:t>
      </w:r>
    </w:p>
    <w:p w14:paraId="754F1052" w14:textId="340CCA21" w:rsidR="0096237B" w:rsidRPr="009F5CEA" w:rsidRDefault="00A11DFA" w:rsidP="007139D4">
      <w:pPr>
        <w:ind w:firstLine="709"/>
      </w:pPr>
      <w:r w:rsidRPr="009F5CEA">
        <w:t>1</w:t>
      </w:r>
      <w:r w:rsidR="00C16155" w:rsidRPr="009F5CEA">
        <w:t>4</w:t>
      </w:r>
      <w:r w:rsidRPr="009F5CEA">
        <w:t>.</w:t>
      </w:r>
      <w:r w:rsidR="0096237B" w:rsidRPr="009F5CEA">
        <w:t>2</w:t>
      </w:r>
      <w:r w:rsidR="00407FD5" w:rsidRPr="009F5CEA">
        <w:t>.</w:t>
      </w:r>
      <w:r w:rsidR="00892CD1" w:rsidRPr="009F5CEA">
        <w:t> </w:t>
      </w:r>
      <w:r w:rsidR="0096237B" w:rsidRPr="009F5CEA">
        <w:t>Решение рефери видеоповтора.</w:t>
      </w:r>
    </w:p>
    <w:p w14:paraId="6EAEE08B" w14:textId="1779838D" w:rsidR="0096237B" w:rsidRPr="009F5CEA" w:rsidRDefault="00A50121" w:rsidP="007139D4">
      <w:pPr>
        <w:ind w:firstLine="709"/>
      </w:pPr>
      <w:r w:rsidRPr="009F5CEA">
        <w:t xml:space="preserve">РМ сохраняет за собой право консультироваться с РВ по любому решению, если не уверен в корректности, включая пронос или двойной отскок или неправильное поднятие мяча, или по апелляции, которая еще не привела к решению. </w:t>
      </w:r>
      <w:r w:rsidR="003764F7" w:rsidRPr="009F5CEA">
        <w:t xml:space="preserve">РМ </w:t>
      </w:r>
      <w:r w:rsidRPr="009F5CEA">
        <w:t>может запрашивать решение РВ столько раз, сколько потребуется, и это не считается одним из видеоповторов игрока.</w:t>
      </w:r>
    </w:p>
    <w:p w14:paraId="1C168E4D" w14:textId="489713D9" w:rsidR="0096237B" w:rsidRPr="009F5CEA" w:rsidRDefault="00A50121" w:rsidP="007139D4">
      <w:pPr>
        <w:ind w:firstLine="709"/>
      </w:pPr>
      <w:r w:rsidRPr="009F5CEA">
        <w:t xml:space="preserve">РМ инициирует решение РВ, объявляя: «Решение рефери видеоповтора на апелляцию </w:t>
      </w:r>
      <w:r w:rsidR="00D400DA" w:rsidRPr="009F5CEA">
        <w:t>(фамилия игрока)</w:t>
      </w:r>
      <w:r w:rsidRPr="009F5CEA">
        <w:t xml:space="preserve">» или «Рефери видеоповтора, проверьте, пожалуйста, поднятие мяча </w:t>
      </w:r>
      <w:r w:rsidR="00D400DA" w:rsidRPr="009F5CEA">
        <w:t>(фамилия игрока)</w:t>
      </w:r>
      <w:r w:rsidRPr="009F5CEA">
        <w:t xml:space="preserve"> спереди слева».</w:t>
      </w:r>
    </w:p>
    <w:p w14:paraId="16E8B16A" w14:textId="06F7DDC9" w:rsidR="00A50121" w:rsidRPr="009F5CEA" w:rsidRDefault="00A50121" w:rsidP="007139D4">
      <w:pPr>
        <w:ind w:firstLine="709"/>
      </w:pPr>
      <w:r w:rsidRPr="009F5CEA">
        <w:t>РВ выносит окончательное решение, объявляемое РМ, например: «</w:t>
      </w:r>
      <w:proofErr w:type="spellStart"/>
      <w:r w:rsidRPr="009F5CEA">
        <w:t>Строук</w:t>
      </w:r>
      <w:proofErr w:type="spellEnd"/>
      <w:r w:rsidRPr="009F5CEA">
        <w:t xml:space="preserve"> </w:t>
      </w:r>
      <w:r w:rsidR="00D400DA" w:rsidRPr="009F5CEA">
        <w:t>(фамилия игрока)</w:t>
      </w:r>
      <w:r w:rsidRPr="009F5CEA">
        <w:t xml:space="preserve">» или «Ноу </w:t>
      </w:r>
      <w:proofErr w:type="spellStart"/>
      <w:r w:rsidRPr="009F5CEA">
        <w:t>лэт</w:t>
      </w:r>
      <w:proofErr w:type="spellEnd"/>
      <w:r w:rsidRPr="009F5CEA">
        <w:t>».</w:t>
      </w:r>
    </w:p>
    <w:p w14:paraId="3C28E92D" w14:textId="16123C4F" w:rsidR="00A50121" w:rsidRPr="009F5CEA" w:rsidRDefault="00A50121" w:rsidP="007139D4">
      <w:pPr>
        <w:ind w:firstLine="709"/>
      </w:pPr>
      <w:r w:rsidRPr="009F5CEA">
        <w:t>1</w:t>
      </w:r>
      <w:r w:rsidR="00C16155" w:rsidRPr="009F5CEA">
        <w:t>4</w:t>
      </w:r>
      <w:r w:rsidRPr="009F5CEA">
        <w:t>.3.</w:t>
      </w:r>
      <w:r w:rsidR="00892CD1" w:rsidRPr="009F5CEA">
        <w:t> </w:t>
      </w:r>
      <w:r w:rsidR="00432545" w:rsidRPr="009F5CEA">
        <w:t>Изменение р</w:t>
      </w:r>
      <w:r w:rsidRPr="009F5CEA">
        <w:t>ешени</w:t>
      </w:r>
      <w:r w:rsidR="00432545" w:rsidRPr="009F5CEA">
        <w:t>й</w:t>
      </w:r>
      <w:r w:rsidRPr="009F5CEA">
        <w:t xml:space="preserve"> </w:t>
      </w:r>
      <w:r w:rsidR="003764F7" w:rsidRPr="009F5CEA">
        <w:t xml:space="preserve">рефери </w:t>
      </w:r>
      <w:r w:rsidRPr="009F5CEA">
        <w:t>видеоповтора.</w:t>
      </w:r>
    </w:p>
    <w:p w14:paraId="04307AC9" w14:textId="4F7CDE11" w:rsidR="00A50121" w:rsidRPr="009F5CEA" w:rsidRDefault="00A50121" w:rsidP="007139D4">
      <w:pPr>
        <w:ind w:firstLine="709"/>
      </w:pPr>
      <w:r w:rsidRPr="009F5CEA">
        <w:t>Игроки не могут запрашивать видеоповтор по решениям, касающимся тина или линий аута.</w:t>
      </w:r>
    </w:p>
    <w:p w14:paraId="1EB622CB" w14:textId="694CB268" w:rsidR="00A50121" w:rsidRPr="009F5CEA" w:rsidRDefault="00A50121" w:rsidP="00A50121">
      <w:pPr>
        <w:ind w:firstLine="709"/>
      </w:pPr>
      <w:r w:rsidRPr="009F5CEA">
        <w:t>Если РВ просматривает видеозапись, котор</w:t>
      </w:r>
      <w:r w:rsidR="00432545" w:rsidRPr="009F5CEA">
        <w:t>ую</w:t>
      </w:r>
      <w:r w:rsidRPr="009F5CEA">
        <w:t xml:space="preserve"> считает убедительной, он может сообщить об этом РМ до начала следующего розыгрыша, что позволит обеспечить справедливый исход розыгрыша.</w:t>
      </w:r>
    </w:p>
    <w:p w14:paraId="04600BF2" w14:textId="31CD9A67" w:rsidR="00A50121" w:rsidRPr="009F5CEA" w:rsidRDefault="00432545" w:rsidP="007139D4">
      <w:pPr>
        <w:ind w:firstLine="709"/>
      </w:pPr>
      <w:r w:rsidRPr="009F5CEA">
        <w:t xml:space="preserve">В таком случае РМ делает объявление, например: «Рефери видеоповтора сделал заключение, что мяч был хорошим / плохим, очко </w:t>
      </w:r>
      <w:r w:rsidR="00D400DA" w:rsidRPr="009F5CEA">
        <w:t>(фамилия игрока</w:t>
      </w:r>
      <w:r w:rsidRPr="009F5CEA">
        <w:t xml:space="preserve"> / </w:t>
      </w:r>
      <w:r w:rsidR="00D400DA" w:rsidRPr="009F5CEA">
        <w:t>(фамилия игрока)</w:t>
      </w:r>
      <w:r w:rsidRPr="009F5CEA">
        <w:t>».</w:t>
      </w:r>
    </w:p>
    <w:p w14:paraId="0B394CFE" w14:textId="77777777" w:rsidR="00407FD5" w:rsidRPr="009F5CEA" w:rsidRDefault="00407FD5" w:rsidP="007139D4"/>
    <w:p w14:paraId="0B81132A" w14:textId="265EAACA" w:rsidR="00411344" w:rsidRPr="009F5CEA" w:rsidRDefault="00243375" w:rsidP="00243375">
      <w:pPr>
        <w:pStyle w:val="2"/>
        <w:numPr>
          <w:ilvl w:val="0"/>
          <w:numId w:val="0"/>
        </w:numPr>
        <w:spacing w:before="0" w:after="0"/>
        <w:ind w:firstLine="709"/>
        <w:rPr>
          <w:b/>
          <w:bCs/>
        </w:rPr>
      </w:pPr>
      <w:r w:rsidRPr="009F5CEA">
        <w:rPr>
          <w:b/>
          <w:bCs/>
        </w:rPr>
        <w:t>1</w:t>
      </w:r>
      <w:r w:rsidR="00C16155" w:rsidRPr="009F5CEA">
        <w:rPr>
          <w:b/>
          <w:bCs/>
        </w:rPr>
        <w:t>5</w:t>
      </w:r>
      <w:r w:rsidR="004852FE" w:rsidRPr="009F5CEA">
        <w:rPr>
          <w:b/>
          <w:bCs/>
        </w:rPr>
        <w:t>.</w:t>
      </w:r>
      <w:r w:rsidR="00892CD1" w:rsidRPr="009F5CEA">
        <w:t> </w:t>
      </w:r>
      <w:r w:rsidR="00411344" w:rsidRPr="009F5CEA">
        <w:rPr>
          <w:b/>
          <w:bCs/>
        </w:rPr>
        <w:t>Технические средства</w:t>
      </w:r>
      <w:r w:rsidR="004852FE" w:rsidRPr="009F5CEA">
        <w:rPr>
          <w:b/>
          <w:bCs/>
        </w:rPr>
        <w:t xml:space="preserve"> анализа.</w:t>
      </w:r>
    </w:p>
    <w:p w14:paraId="2C875195" w14:textId="5C416907" w:rsidR="00411344" w:rsidRPr="009F5CEA" w:rsidRDefault="00411344" w:rsidP="007139D4">
      <w:pPr>
        <w:widowControl w:val="0"/>
        <w:pBdr>
          <w:top w:val="nil"/>
          <w:left w:val="nil"/>
          <w:bottom w:val="nil"/>
          <w:right w:val="nil"/>
          <w:between w:val="nil"/>
        </w:pBdr>
        <w:ind w:firstLine="709"/>
      </w:pPr>
      <w:r w:rsidRPr="009F5CEA">
        <w:t xml:space="preserve">Устройства для анализа спортивных характеристик игроков могут быть встроены в снаряжение игрока, если </w:t>
      </w:r>
      <w:r w:rsidR="004852FE" w:rsidRPr="009F5CEA">
        <w:t>характеристики</w:t>
      </w:r>
      <w:r w:rsidRPr="009F5CEA">
        <w:t xml:space="preserve"> данного снаряжения это допуска</w:t>
      </w:r>
      <w:r w:rsidR="004852FE" w:rsidRPr="009F5CEA">
        <w:t>ю</w:t>
      </w:r>
      <w:r w:rsidRPr="009F5CEA">
        <w:t>т. Каждое устройство, прикрепленное к телу игрока</w:t>
      </w:r>
      <w:r w:rsidR="004852FE" w:rsidRPr="009F5CEA">
        <w:t>,</w:t>
      </w:r>
      <w:r w:rsidRPr="009F5CEA">
        <w:t xml:space="preserve"> должно быть сертифицировано по безопасности и соответствовать иным требованиям. </w:t>
      </w:r>
      <w:r w:rsidR="004852FE" w:rsidRPr="009F5CEA">
        <w:t>Для а</w:t>
      </w:r>
      <w:r w:rsidRPr="009F5CEA">
        <w:t>нализ</w:t>
      </w:r>
      <w:r w:rsidR="004852FE" w:rsidRPr="009F5CEA">
        <w:t>а</w:t>
      </w:r>
      <w:r w:rsidRPr="009F5CEA">
        <w:t xml:space="preserve"> спортивных характеристик игроков </w:t>
      </w:r>
      <w:r w:rsidR="004852FE" w:rsidRPr="009F5CEA">
        <w:t>могут быть использованы устройства,</w:t>
      </w:r>
      <w:r w:rsidRPr="009F5CEA">
        <w:t xml:space="preserve"> выполняющие следующие функции:</w:t>
      </w:r>
      <w:r w:rsidR="001C45A1" w:rsidRPr="009F5CEA">
        <w:t xml:space="preserve"> </w:t>
      </w:r>
      <w:r w:rsidR="004B29C7" w:rsidRPr="009F5CEA">
        <w:t>з</w:t>
      </w:r>
      <w:r w:rsidRPr="009F5CEA">
        <w:t>апись</w:t>
      </w:r>
      <w:r w:rsidR="001C45A1" w:rsidRPr="009F5CEA">
        <w:t xml:space="preserve">, </w:t>
      </w:r>
      <w:r w:rsidR="004B29C7" w:rsidRPr="009F5CEA">
        <w:t>х</w:t>
      </w:r>
      <w:r w:rsidRPr="009F5CEA">
        <w:t>ранение</w:t>
      </w:r>
      <w:r w:rsidR="001C45A1" w:rsidRPr="009F5CEA">
        <w:t xml:space="preserve">, </w:t>
      </w:r>
      <w:r w:rsidR="004B29C7" w:rsidRPr="009F5CEA">
        <w:t>п</w:t>
      </w:r>
      <w:r w:rsidRPr="009F5CEA">
        <w:t>ередача</w:t>
      </w:r>
      <w:r w:rsidR="001C45A1" w:rsidRPr="009F5CEA">
        <w:t xml:space="preserve">, </w:t>
      </w:r>
      <w:r w:rsidR="004B29C7" w:rsidRPr="009F5CEA">
        <w:t>а</w:t>
      </w:r>
      <w:r w:rsidRPr="009F5CEA">
        <w:t>нализ</w:t>
      </w:r>
      <w:r w:rsidR="001C45A1" w:rsidRPr="009F5CEA">
        <w:t xml:space="preserve">, </w:t>
      </w:r>
      <w:r w:rsidR="004B29C7" w:rsidRPr="009F5CEA">
        <w:t>л</w:t>
      </w:r>
      <w:r w:rsidRPr="009F5CEA">
        <w:t>юбого вида общение с игроками.</w:t>
      </w:r>
    </w:p>
    <w:p w14:paraId="2271E045" w14:textId="2F36D4EF" w:rsidR="00255BED" w:rsidRPr="009F5CEA" w:rsidRDefault="00411344" w:rsidP="00A85150">
      <w:pPr>
        <w:widowControl w:val="0"/>
        <w:pBdr>
          <w:top w:val="nil"/>
          <w:left w:val="nil"/>
          <w:bottom w:val="nil"/>
          <w:right w:val="nil"/>
          <w:between w:val="nil"/>
        </w:pBdr>
        <w:ind w:firstLine="709"/>
      </w:pPr>
      <w:r w:rsidRPr="009F5CEA">
        <w:t xml:space="preserve">Эти устройства могут </w:t>
      </w:r>
      <w:r w:rsidR="004852FE" w:rsidRPr="009F5CEA">
        <w:t>записывать</w:t>
      </w:r>
      <w:r w:rsidRPr="009F5CEA">
        <w:t xml:space="preserve"> и/или </w:t>
      </w:r>
      <w:r w:rsidR="004852FE" w:rsidRPr="009F5CEA">
        <w:t>передавать</w:t>
      </w:r>
      <w:r w:rsidRPr="009F5CEA">
        <w:t xml:space="preserve"> информацию во время матча. </w:t>
      </w:r>
      <w:r w:rsidR="004852FE" w:rsidRPr="009F5CEA">
        <w:t>Часть информации</w:t>
      </w:r>
      <w:r w:rsidRPr="009F5CEA">
        <w:t xml:space="preserve"> может быть </w:t>
      </w:r>
      <w:r w:rsidR="004852FE" w:rsidRPr="009F5CEA">
        <w:t xml:space="preserve">не </w:t>
      </w:r>
      <w:r w:rsidRPr="009F5CEA">
        <w:t>доступна игроку во время игры.</w:t>
      </w:r>
    </w:p>
    <w:p w14:paraId="6593A37F" w14:textId="77777777" w:rsidR="00A85150" w:rsidRPr="009F5CEA" w:rsidRDefault="00A85150" w:rsidP="00A85150">
      <w:pPr>
        <w:widowControl w:val="0"/>
        <w:pBdr>
          <w:top w:val="nil"/>
          <w:left w:val="nil"/>
          <w:bottom w:val="nil"/>
          <w:right w:val="nil"/>
          <w:between w:val="nil"/>
        </w:pBdr>
        <w:ind w:firstLine="709"/>
        <w:rPr>
          <w:szCs w:val="24"/>
        </w:rPr>
      </w:pPr>
    </w:p>
    <w:p w14:paraId="298D6FC5" w14:textId="41F8A9BE" w:rsidR="0035165C" w:rsidRPr="009F5CEA" w:rsidRDefault="0035165C" w:rsidP="009F5CEA">
      <w:pPr>
        <w:pStyle w:val="1"/>
        <w:numPr>
          <w:ilvl w:val="0"/>
          <w:numId w:val="0"/>
        </w:numPr>
        <w:shd w:val="clear" w:color="auto" w:fill="FFFFFF" w:themeFill="background1"/>
        <w:spacing w:before="0" w:after="0"/>
        <w:jc w:val="center"/>
      </w:pPr>
      <w:r w:rsidRPr="009F5CEA">
        <w:t>V</w:t>
      </w:r>
      <w:r w:rsidRPr="009F5CEA">
        <w:rPr>
          <w:lang w:val="en-US"/>
        </w:rPr>
        <w:t>I</w:t>
      </w:r>
      <w:r w:rsidRPr="009F5CEA">
        <w:t xml:space="preserve">I. ПРАВИЛА </w:t>
      </w:r>
      <w:r w:rsidR="00577A00" w:rsidRPr="009F5CEA">
        <w:t xml:space="preserve">ИГРЫ В СКВОШ В </w:t>
      </w:r>
      <w:r w:rsidRPr="009F5CEA">
        <w:t>ПАРН</w:t>
      </w:r>
      <w:r w:rsidR="00577A00" w:rsidRPr="009F5CEA">
        <w:t>ОМ</w:t>
      </w:r>
      <w:r w:rsidRPr="009F5CEA">
        <w:t xml:space="preserve"> РАЗРЯД</w:t>
      </w:r>
      <w:r w:rsidR="00577A00" w:rsidRPr="009F5CEA">
        <w:t>Е.</w:t>
      </w:r>
    </w:p>
    <w:p w14:paraId="648A5202" w14:textId="77777777" w:rsidR="00FF0181" w:rsidRPr="009F5CEA" w:rsidRDefault="00FF0181" w:rsidP="009F5CEA">
      <w:pPr>
        <w:pStyle w:val="2"/>
        <w:numPr>
          <w:ilvl w:val="0"/>
          <w:numId w:val="0"/>
        </w:numPr>
        <w:shd w:val="clear" w:color="auto" w:fill="FFFFFF" w:themeFill="background1"/>
        <w:spacing w:before="0" w:after="0"/>
        <w:ind w:firstLine="709"/>
        <w:rPr>
          <w:b/>
          <w:bCs/>
        </w:rPr>
      </w:pPr>
      <w:r w:rsidRPr="009F5CEA">
        <w:rPr>
          <w:b/>
          <w:bCs/>
        </w:rPr>
        <w:t>1.</w:t>
      </w:r>
      <w:r w:rsidRPr="009F5CEA">
        <w:t> </w:t>
      </w:r>
      <w:r w:rsidRPr="009F5CEA">
        <w:rPr>
          <w:b/>
          <w:bCs/>
        </w:rPr>
        <w:t>Игра.</w:t>
      </w:r>
    </w:p>
    <w:p w14:paraId="22BCB94D" w14:textId="77777777" w:rsidR="00FF0181" w:rsidRPr="009F5CEA" w:rsidRDefault="00FF0181" w:rsidP="009F5CEA">
      <w:pPr>
        <w:widowControl w:val="0"/>
        <w:pBdr>
          <w:top w:val="nil"/>
          <w:left w:val="nil"/>
          <w:bottom w:val="nil"/>
          <w:right w:val="nil"/>
          <w:between w:val="nil"/>
        </w:pBdr>
        <w:shd w:val="clear" w:color="auto" w:fill="FFFFFF" w:themeFill="background1"/>
        <w:ind w:firstLine="709"/>
      </w:pPr>
      <w:r w:rsidRPr="009F5CEA">
        <w:t>Игра в сквош происходит в замкнутом пространстве, часто на большой скорости. Необходимо соблюдать два принципа правильной игры:</w:t>
      </w:r>
    </w:p>
    <w:p w14:paraId="3D1D9417" w14:textId="77777777" w:rsidR="00FF0181" w:rsidRPr="009F5CEA" w:rsidRDefault="00FF0181" w:rsidP="009F5CEA">
      <w:pPr>
        <w:widowControl w:val="0"/>
        <w:pBdr>
          <w:top w:val="nil"/>
          <w:left w:val="nil"/>
          <w:bottom w:val="nil"/>
          <w:right w:val="nil"/>
          <w:between w:val="nil"/>
        </w:pBdr>
        <w:shd w:val="clear" w:color="auto" w:fill="FFFFFF" w:themeFill="background1"/>
        <w:ind w:firstLine="709"/>
      </w:pPr>
      <w:r w:rsidRPr="009F5CEA">
        <w:rPr>
          <w:bCs/>
        </w:rPr>
        <w:t>Безопасность:</w:t>
      </w:r>
      <w:r w:rsidRPr="009F5CEA">
        <w:t xml:space="preserve"> игроки обязаны всегда ставить безопасность на первое место и не предпринимать никаких действий, которые могли бы подвергнуть опасности соперника.</w:t>
      </w:r>
    </w:p>
    <w:p w14:paraId="32C71D62" w14:textId="597A71F3" w:rsidR="00FF0181" w:rsidRPr="009F5CEA" w:rsidRDefault="00FF0181" w:rsidP="009F5CEA">
      <w:pPr>
        <w:widowControl w:val="0"/>
        <w:pBdr>
          <w:top w:val="nil"/>
          <w:left w:val="nil"/>
          <w:bottom w:val="nil"/>
          <w:right w:val="nil"/>
          <w:between w:val="nil"/>
        </w:pBdr>
        <w:shd w:val="clear" w:color="auto" w:fill="FFFFFF" w:themeFill="background1"/>
        <w:ind w:firstLine="709"/>
      </w:pPr>
      <w:r w:rsidRPr="009F5CEA">
        <w:rPr>
          <w:bCs/>
        </w:rPr>
        <w:t>Честная игра</w:t>
      </w:r>
      <w:r w:rsidRPr="009F5CEA">
        <w:t>: игроки обязаны уважать судей и соперника и играть честно.</w:t>
      </w:r>
    </w:p>
    <w:p w14:paraId="66DA9F78" w14:textId="5CDFAE83" w:rsidR="00FF0181" w:rsidRPr="009F5CEA" w:rsidRDefault="00FF0181" w:rsidP="009F5CEA">
      <w:pPr>
        <w:shd w:val="clear" w:color="auto" w:fill="FFFFFF" w:themeFill="background1"/>
        <w:rPr>
          <w:szCs w:val="24"/>
        </w:rPr>
      </w:pPr>
      <w:r w:rsidRPr="009F5CEA">
        <w:rPr>
          <w:szCs w:val="24"/>
        </w:rPr>
        <w:t xml:space="preserve">1.1. Игра в парном разряде ведется на двойном корте, между двумя </w:t>
      </w:r>
      <w:r w:rsidR="00455B81" w:rsidRPr="009F5CEA">
        <w:rPr>
          <w:szCs w:val="24"/>
        </w:rPr>
        <w:t>парами</w:t>
      </w:r>
      <w:r w:rsidRPr="009F5CEA">
        <w:rPr>
          <w:szCs w:val="24"/>
        </w:rPr>
        <w:t xml:space="preserve"> игроков, каждый из которых держит </w:t>
      </w:r>
      <w:r w:rsidRPr="009F5CEA">
        <w:rPr>
          <w:szCs w:val="24"/>
          <w:shd w:val="clear" w:color="auto" w:fill="FFFFFF" w:themeFill="background1"/>
        </w:rPr>
        <w:t>ракетку для удара мяч</w:t>
      </w:r>
      <w:r w:rsidR="002D6897" w:rsidRPr="009F5CEA">
        <w:rPr>
          <w:szCs w:val="24"/>
          <w:shd w:val="clear" w:color="auto" w:fill="FFFFFF" w:themeFill="background1"/>
        </w:rPr>
        <w:t>а</w:t>
      </w:r>
      <w:r w:rsidRPr="009F5CEA">
        <w:rPr>
          <w:szCs w:val="24"/>
          <w:shd w:val="clear" w:color="auto" w:fill="FFFFFF" w:themeFill="background1"/>
        </w:rPr>
        <w:t>. Корт, ракетки и мяч должны соответствовать требованиям ОСФ</w:t>
      </w:r>
      <w:r w:rsidR="00656AF4" w:rsidRPr="009F5CEA">
        <w:rPr>
          <w:szCs w:val="24"/>
          <w:shd w:val="clear" w:color="auto" w:fill="FFFFFF" w:themeFill="background1"/>
        </w:rPr>
        <w:t xml:space="preserve"> </w:t>
      </w:r>
      <w:r w:rsidRPr="009F5CEA">
        <w:rPr>
          <w:szCs w:val="24"/>
          <w:shd w:val="clear" w:color="auto" w:fill="FFFFFF" w:themeFill="background1"/>
        </w:rPr>
        <w:t xml:space="preserve">(Приложение № </w:t>
      </w:r>
      <w:r w:rsidR="00154452" w:rsidRPr="009F5CEA">
        <w:rPr>
          <w:szCs w:val="24"/>
          <w:shd w:val="clear" w:color="auto" w:fill="FFFFFF" w:themeFill="background1"/>
        </w:rPr>
        <w:t>1</w:t>
      </w:r>
      <w:r w:rsidRPr="009F5CEA">
        <w:rPr>
          <w:szCs w:val="24"/>
          <w:shd w:val="clear" w:color="auto" w:fill="FFFFFF" w:themeFill="background1"/>
        </w:rPr>
        <w:t xml:space="preserve"> к Правилам).</w:t>
      </w:r>
    </w:p>
    <w:p w14:paraId="6C24AC36" w14:textId="0C36B242" w:rsidR="00FF0181" w:rsidRPr="009F5CEA" w:rsidRDefault="00FF0181" w:rsidP="009F5CEA">
      <w:pPr>
        <w:shd w:val="clear" w:color="auto" w:fill="FFFFFF" w:themeFill="background1"/>
        <w:rPr>
          <w:szCs w:val="24"/>
        </w:rPr>
      </w:pPr>
      <w:r w:rsidRPr="009F5CEA">
        <w:rPr>
          <w:szCs w:val="24"/>
        </w:rPr>
        <w:t>1.2.</w:t>
      </w:r>
      <w:r w:rsidR="00455B81" w:rsidRPr="009F5CEA">
        <w:rPr>
          <w:szCs w:val="24"/>
        </w:rPr>
        <w:t> </w:t>
      </w:r>
      <w:r w:rsidRPr="009F5CEA">
        <w:rPr>
          <w:szCs w:val="24"/>
        </w:rPr>
        <w:t>Каждый розыгрыш начинается с подачи, а затем команды по очереди возвращают мяч, пока розыгрыш не завершится.</w:t>
      </w:r>
    </w:p>
    <w:p w14:paraId="0ACBFAE4" w14:textId="1395EFFF" w:rsidR="00FF0181" w:rsidRPr="009F5CEA" w:rsidRDefault="00A2083F" w:rsidP="009F5CEA">
      <w:pPr>
        <w:widowControl w:val="0"/>
        <w:pBdr>
          <w:top w:val="nil"/>
          <w:left w:val="nil"/>
          <w:bottom w:val="nil"/>
          <w:right w:val="nil"/>
          <w:between w:val="nil"/>
        </w:pBdr>
        <w:shd w:val="clear" w:color="auto" w:fill="FFFFFF" w:themeFill="background1"/>
        <w:ind w:firstLine="709"/>
      </w:pPr>
      <w:r w:rsidRPr="009F5CEA">
        <w:rPr>
          <w:szCs w:val="24"/>
        </w:rPr>
        <w:t>1.3. </w:t>
      </w:r>
      <w:r w:rsidR="00FF0181" w:rsidRPr="009F5CEA">
        <w:t>Розыгрыш должен быть продолжительным, насколько возможно.</w:t>
      </w:r>
    </w:p>
    <w:p w14:paraId="62A910EC" w14:textId="0FAE52DC" w:rsidR="0035165C" w:rsidRPr="009F5CEA" w:rsidRDefault="0035165C" w:rsidP="0035165C">
      <w:pPr>
        <w:rPr>
          <w:szCs w:val="24"/>
        </w:rPr>
      </w:pPr>
    </w:p>
    <w:p w14:paraId="7D180A13" w14:textId="77777777" w:rsidR="00A2083F" w:rsidRPr="009F5CEA" w:rsidRDefault="00A2083F" w:rsidP="00041F5A">
      <w:pPr>
        <w:pStyle w:val="2"/>
        <w:numPr>
          <w:ilvl w:val="0"/>
          <w:numId w:val="0"/>
        </w:numPr>
        <w:spacing w:before="0" w:after="0"/>
        <w:ind w:left="720"/>
        <w:rPr>
          <w:b/>
          <w:bCs/>
        </w:rPr>
      </w:pPr>
      <w:r w:rsidRPr="009F5CEA">
        <w:rPr>
          <w:b/>
          <w:bCs/>
        </w:rPr>
        <w:t>2. Счёт.</w:t>
      </w:r>
    </w:p>
    <w:p w14:paraId="1E47636E" w14:textId="57DCEBC5" w:rsidR="00A2083F" w:rsidRPr="009F5CEA" w:rsidRDefault="00A2083F" w:rsidP="00A2083F">
      <w:pPr>
        <w:ind w:firstLine="709"/>
      </w:pPr>
      <w:r w:rsidRPr="009F5CEA">
        <w:t>2.1. Пара, выигравшая розыгрыш, набирает очко. В случае, если подающая пара побеждает в розыгрыше, она сохраняет право подачи. В случае, если побеждает принимающая пара, право подачи переходит к противоположной к ней.</w:t>
      </w:r>
    </w:p>
    <w:p w14:paraId="33BE356C" w14:textId="31574D62" w:rsidR="00A2083F" w:rsidRPr="009F5CEA" w:rsidRDefault="00A2083F" w:rsidP="00A2083F">
      <w:pPr>
        <w:ind w:firstLine="709"/>
      </w:pPr>
      <w:r w:rsidRPr="009F5CEA">
        <w:t>2.2. Каждый гейм играется до 11 очков даже в случае равенства очков</w:t>
      </w:r>
      <w:r w:rsidRPr="009F5CEA">
        <w:br/>
        <w:t>10-10, разница в счете в 2 очка не требуется.</w:t>
      </w:r>
    </w:p>
    <w:p w14:paraId="23144E7F" w14:textId="77777777" w:rsidR="00A2083F" w:rsidRPr="009F5CEA" w:rsidRDefault="00A2083F" w:rsidP="00A2083F">
      <w:pPr>
        <w:widowControl w:val="0"/>
        <w:pBdr>
          <w:top w:val="nil"/>
          <w:left w:val="nil"/>
          <w:bottom w:val="nil"/>
          <w:right w:val="nil"/>
          <w:between w:val="nil"/>
        </w:pBdr>
        <w:ind w:firstLine="709"/>
      </w:pPr>
      <w:r w:rsidRPr="009F5CEA">
        <w:t>2.3. Обычно матч играется до трёх побед из 5 геймов, но может быть сыгран до двух побед из 3 геймов.</w:t>
      </w:r>
    </w:p>
    <w:p w14:paraId="5D1424F1" w14:textId="03304E64" w:rsidR="00A2083F" w:rsidRPr="009F5CEA" w:rsidRDefault="00A2083F" w:rsidP="00A2083F">
      <w:pPr>
        <w:ind w:firstLine="709"/>
      </w:pPr>
      <w:r w:rsidRPr="009F5CEA">
        <w:t xml:space="preserve">2.4. В парном разряде может применяться альтернативная система подсчета очков. Каждый гейм играется до 15 очков даже в случае равенства </w:t>
      </w:r>
      <w:r w:rsidRPr="009F5CEA">
        <w:lastRenderedPageBreak/>
        <w:t>очков 14-14, то есть разница в счете в 2 очка не требуется. Матч играется до трёх побед из 5 геймов, но может быть сыгран до двух побед из 3 геймов.</w:t>
      </w:r>
    </w:p>
    <w:p w14:paraId="0AFB264C" w14:textId="3C169954" w:rsidR="0035165C" w:rsidRPr="009F5CEA" w:rsidRDefault="0035165C" w:rsidP="0035165C">
      <w:pPr>
        <w:rPr>
          <w:szCs w:val="24"/>
        </w:rPr>
      </w:pPr>
    </w:p>
    <w:p w14:paraId="3E661D53" w14:textId="63D302D3" w:rsidR="00C1560E" w:rsidRPr="009F5CEA" w:rsidRDefault="00C1560E" w:rsidP="00041F5A">
      <w:pPr>
        <w:pStyle w:val="2"/>
        <w:numPr>
          <w:ilvl w:val="0"/>
          <w:numId w:val="0"/>
        </w:numPr>
        <w:spacing w:before="0" w:after="0"/>
        <w:ind w:left="720"/>
        <w:rPr>
          <w:b/>
          <w:bCs/>
        </w:rPr>
      </w:pPr>
      <w:r w:rsidRPr="009F5CEA">
        <w:rPr>
          <w:b/>
          <w:bCs/>
        </w:rPr>
        <w:t>3. Предматчевая разминка.</w:t>
      </w:r>
    </w:p>
    <w:p w14:paraId="6E7FD337" w14:textId="39FC70A0" w:rsidR="00C1560E" w:rsidRPr="009F5CEA" w:rsidRDefault="00C1560E" w:rsidP="00C1560E">
      <w:pPr>
        <w:ind w:firstLine="709"/>
      </w:pPr>
      <w:r w:rsidRPr="009F5CEA">
        <w:t>3.1. Каждая пар</w:t>
      </w:r>
      <w:r w:rsidR="00055456" w:rsidRPr="009F5CEA">
        <w:t>а разминается на корте отдельно и</w:t>
      </w:r>
      <w:r w:rsidRPr="009F5CEA">
        <w:t xml:space="preserve"> имеет по 2 минуты для разогрева мяча. Очередность</w:t>
      </w:r>
      <w:r w:rsidR="00E51156" w:rsidRPr="009F5CEA">
        <w:t xml:space="preserve"> выхода пар на корт</w:t>
      </w:r>
      <w:r w:rsidRPr="009F5CEA">
        <w:t xml:space="preserve"> определяется вращением ракетки.</w:t>
      </w:r>
    </w:p>
    <w:p w14:paraId="38D6CB8F" w14:textId="3E1350D9" w:rsidR="00C1560E" w:rsidRPr="009F5CEA" w:rsidRDefault="00055456" w:rsidP="00C1560E">
      <w:pPr>
        <w:ind w:firstLine="709"/>
      </w:pPr>
      <w:r w:rsidRPr="009F5CEA">
        <w:t>3</w:t>
      </w:r>
      <w:r w:rsidR="00C1560E" w:rsidRPr="009F5CEA">
        <w:t>.2. В конце каждого двухминутного периода рефери объявляет «Время».</w:t>
      </w:r>
    </w:p>
    <w:p w14:paraId="234BFA0D" w14:textId="42A172E8" w:rsidR="00C1560E" w:rsidRPr="009F5CEA" w:rsidRDefault="00041F5A" w:rsidP="00C1560E">
      <w:pPr>
        <w:ind w:firstLine="709"/>
      </w:pPr>
      <w:r w:rsidRPr="009F5CEA">
        <w:t>3</w:t>
      </w:r>
      <w:r w:rsidR="00C1560E" w:rsidRPr="009F5CEA">
        <w:t xml:space="preserve">.3. Во время разминки с участием игроков обеих пар все игроки должны иметь равные возможности для удара мяча. К игроку или паре, удерживающим мяч слишком долго или </w:t>
      </w:r>
      <w:r w:rsidR="00E51156" w:rsidRPr="009F5CEA">
        <w:t>разминающимся</w:t>
      </w:r>
      <w:r w:rsidR="00C1560E" w:rsidRPr="009F5CEA">
        <w:t xml:space="preserve"> нечестно, применя</w:t>
      </w:r>
      <w:r w:rsidR="00E51156" w:rsidRPr="009F5CEA">
        <w:t>е</w:t>
      </w:r>
      <w:r w:rsidR="00C1560E" w:rsidRPr="009F5CEA">
        <w:t xml:space="preserve">тся пункт </w:t>
      </w:r>
      <w:r w:rsidR="00C1560E" w:rsidRPr="009F5CEA">
        <w:rPr>
          <w:shd w:val="clear" w:color="auto" w:fill="FFFFFF" w:themeFill="background1"/>
        </w:rPr>
        <w:t>«1</w:t>
      </w:r>
      <w:r w:rsidR="00154452" w:rsidRPr="009F5CEA">
        <w:rPr>
          <w:shd w:val="clear" w:color="auto" w:fill="FFFFFF" w:themeFill="background1"/>
        </w:rPr>
        <w:t>2</w:t>
      </w:r>
      <w:r w:rsidR="00C1560E" w:rsidRPr="009F5CEA">
        <w:rPr>
          <w:shd w:val="clear" w:color="auto" w:fill="FFFFFF" w:themeFill="background1"/>
        </w:rPr>
        <w:t>. Поведение» раздела</w:t>
      </w:r>
      <w:r w:rsidR="00154452" w:rsidRPr="009F5CEA">
        <w:t xml:space="preserve"> </w:t>
      </w:r>
      <w:r w:rsidR="00154452" w:rsidRPr="009F5CEA">
        <w:rPr>
          <w:lang w:val="en-US"/>
        </w:rPr>
        <w:t>VI</w:t>
      </w:r>
      <w:r w:rsidR="00154452" w:rsidRPr="009F5CEA">
        <w:t>. «Правила игры в сквош в одиночном разряде.» настоящих</w:t>
      </w:r>
      <w:r w:rsidR="00C1560E" w:rsidRPr="009F5CEA">
        <w:t xml:space="preserve"> Правил.</w:t>
      </w:r>
    </w:p>
    <w:p w14:paraId="51B90BE1" w14:textId="77777777" w:rsidR="00E51156" w:rsidRPr="009F5CEA" w:rsidRDefault="00E51156" w:rsidP="00C1560E">
      <w:pPr>
        <w:ind w:firstLine="709"/>
      </w:pPr>
    </w:p>
    <w:p w14:paraId="66966013" w14:textId="3F2A5392" w:rsidR="00041F5A" w:rsidRPr="009F5CEA" w:rsidRDefault="00041F5A" w:rsidP="00041F5A">
      <w:pPr>
        <w:pStyle w:val="2"/>
        <w:numPr>
          <w:ilvl w:val="0"/>
          <w:numId w:val="0"/>
        </w:numPr>
        <w:spacing w:before="0" w:after="0"/>
        <w:ind w:left="720"/>
        <w:rPr>
          <w:b/>
          <w:bCs/>
        </w:rPr>
      </w:pPr>
      <w:r w:rsidRPr="009F5CEA">
        <w:rPr>
          <w:b/>
          <w:bCs/>
        </w:rPr>
        <w:t>4. Подача.</w:t>
      </w:r>
    </w:p>
    <w:p w14:paraId="31F09C8F" w14:textId="5736E192" w:rsidR="00041F5A" w:rsidRPr="009F5CEA" w:rsidRDefault="00041F5A" w:rsidP="00041F5A">
      <w:pPr>
        <w:ind w:firstLine="709"/>
      </w:pPr>
      <w:r w:rsidRPr="009F5CEA">
        <w:t>4.1. Первой подает пара, выигравшая вращение ракетки.</w:t>
      </w:r>
    </w:p>
    <w:p w14:paraId="47D839BB" w14:textId="37F4F3C5" w:rsidR="00041F5A" w:rsidRPr="009F5CEA" w:rsidRDefault="00041F5A" w:rsidP="00041F5A">
      <w:pPr>
        <w:ind w:firstLine="709"/>
      </w:pPr>
      <w:r w:rsidRPr="009F5CEA">
        <w:t>4.2. В начале матча обе пар</w:t>
      </w:r>
      <w:r w:rsidR="00577A00" w:rsidRPr="009F5CEA">
        <w:t>ы</w:t>
      </w:r>
      <w:r w:rsidRPr="009F5CEA">
        <w:t xml:space="preserve"> обязаны указать порядок подачи, который остается неизменным на всем протяжении матча.</w:t>
      </w:r>
      <w:r w:rsidR="008D41D0" w:rsidRPr="009F5CEA">
        <w:t xml:space="preserve"> </w:t>
      </w:r>
      <w:r w:rsidR="00CD3C3E" w:rsidRPr="009F5CEA">
        <w:t>Подает н</w:t>
      </w:r>
      <w:r w:rsidRPr="009F5CEA">
        <w:t xml:space="preserve">азначенный первым подающим из пары, выигравшей вращение ракетки, чередуя подачу из разных квадратов подачи до проигрыша розыгрыша. После </w:t>
      </w:r>
      <w:r w:rsidR="00CD3C3E" w:rsidRPr="009F5CEA">
        <w:t>проигрыша пара</w:t>
      </w:r>
      <w:r w:rsidRPr="009F5CEA">
        <w:t xml:space="preserve"> становится принимающей.</w:t>
      </w:r>
    </w:p>
    <w:p w14:paraId="1BD4C328" w14:textId="4A2039FE" w:rsidR="00041F5A" w:rsidRPr="009F5CEA" w:rsidRDefault="00CD3C3E" w:rsidP="00041F5A">
      <w:pPr>
        <w:ind w:firstLine="709"/>
      </w:pPr>
      <w:r w:rsidRPr="009F5CEA">
        <w:t>4</w:t>
      </w:r>
      <w:r w:rsidR="00041F5A" w:rsidRPr="009F5CEA">
        <w:t>.</w:t>
      </w:r>
      <w:r w:rsidR="008D41D0" w:rsidRPr="009F5CEA">
        <w:t>3</w:t>
      </w:r>
      <w:r w:rsidR="00041F5A" w:rsidRPr="009F5CEA">
        <w:t xml:space="preserve">. Первый подающий </w:t>
      </w:r>
      <w:r w:rsidRPr="009F5CEA">
        <w:t>другой пары</w:t>
      </w:r>
      <w:r w:rsidR="00041F5A" w:rsidRPr="009F5CEA">
        <w:t xml:space="preserve"> сохраняет право подачи</w:t>
      </w:r>
      <w:r w:rsidRPr="009F5CEA">
        <w:t xml:space="preserve"> до</w:t>
      </w:r>
      <w:r w:rsidR="00041F5A" w:rsidRPr="009F5CEA">
        <w:t xml:space="preserve"> проиг</w:t>
      </w:r>
      <w:r w:rsidRPr="009F5CEA">
        <w:t>рыша</w:t>
      </w:r>
      <w:r w:rsidR="00041F5A" w:rsidRPr="009F5CEA">
        <w:t xml:space="preserve"> розыгрыш</w:t>
      </w:r>
      <w:r w:rsidRPr="009F5CEA">
        <w:t>а</w:t>
      </w:r>
      <w:r w:rsidR="00041F5A" w:rsidRPr="009F5CEA">
        <w:t>.</w:t>
      </w:r>
      <w:r w:rsidR="008D41D0" w:rsidRPr="009F5CEA">
        <w:t xml:space="preserve"> </w:t>
      </w:r>
      <w:r w:rsidR="00041F5A" w:rsidRPr="009F5CEA">
        <w:t xml:space="preserve">После </w:t>
      </w:r>
      <w:r w:rsidRPr="009F5CEA">
        <w:t xml:space="preserve">перехода подачи </w:t>
      </w:r>
      <w:r w:rsidR="00041F5A" w:rsidRPr="009F5CEA">
        <w:t xml:space="preserve">процесс повторяется </w:t>
      </w:r>
      <w:proofErr w:type="gramStart"/>
      <w:r w:rsidR="00041F5A" w:rsidRPr="009F5CEA">
        <w:t>для второго</w:t>
      </w:r>
      <w:proofErr w:type="gramEnd"/>
      <w:r w:rsidR="00041F5A" w:rsidRPr="009F5CEA">
        <w:t xml:space="preserve"> подающего каждой </w:t>
      </w:r>
      <w:r w:rsidRPr="009F5CEA">
        <w:t>пары</w:t>
      </w:r>
      <w:r w:rsidR="00041F5A" w:rsidRPr="009F5CEA">
        <w:t>.</w:t>
      </w:r>
    </w:p>
    <w:p w14:paraId="4C4F93A5" w14:textId="0ED936C8" w:rsidR="00041F5A" w:rsidRPr="009F5CEA" w:rsidRDefault="00CD3C3E" w:rsidP="00041F5A">
      <w:pPr>
        <w:ind w:firstLine="709"/>
      </w:pPr>
      <w:r w:rsidRPr="009F5CEA">
        <w:t>4</w:t>
      </w:r>
      <w:r w:rsidR="00041F5A" w:rsidRPr="009F5CEA">
        <w:t>.</w:t>
      </w:r>
      <w:r w:rsidR="008D41D0" w:rsidRPr="009F5CEA">
        <w:t>4</w:t>
      </w:r>
      <w:r w:rsidR="00041F5A" w:rsidRPr="009F5CEA">
        <w:t xml:space="preserve">. В начале </w:t>
      </w:r>
      <w:r w:rsidR="00BF27FA" w:rsidRPr="009F5CEA">
        <w:t>второго</w:t>
      </w:r>
      <w:r w:rsidR="00041F5A" w:rsidRPr="009F5CEA">
        <w:t xml:space="preserve"> гейма</w:t>
      </w:r>
      <w:r w:rsidR="00BF27FA" w:rsidRPr="009F5CEA">
        <w:t xml:space="preserve"> и</w:t>
      </w:r>
      <w:r w:rsidR="00041F5A" w:rsidRPr="009F5CEA">
        <w:t xml:space="preserve"> каждо</w:t>
      </w:r>
      <w:r w:rsidR="00BF27FA" w:rsidRPr="009F5CEA">
        <w:t>го</w:t>
      </w:r>
      <w:r w:rsidR="00041F5A" w:rsidRPr="009F5CEA">
        <w:t xml:space="preserve"> последующе</w:t>
      </w:r>
      <w:r w:rsidR="00BF27FA" w:rsidRPr="009F5CEA">
        <w:t>го</w:t>
      </w:r>
      <w:r w:rsidR="00041F5A" w:rsidRPr="009F5CEA">
        <w:t xml:space="preserve"> </w:t>
      </w:r>
      <w:r w:rsidRPr="009F5CEA">
        <w:t>пара</w:t>
      </w:r>
      <w:r w:rsidR="00041F5A" w:rsidRPr="009F5CEA">
        <w:t>, выигравшая предыдущий гейм, подает первой.</w:t>
      </w:r>
    </w:p>
    <w:p w14:paraId="23E01109" w14:textId="78699F11" w:rsidR="00041F5A" w:rsidRPr="009F5CEA" w:rsidRDefault="00CD3C3E" w:rsidP="00041F5A">
      <w:pPr>
        <w:ind w:firstLine="709"/>
      </w:pPr>
      <w:r w:rsidRPr="009F5CEA">
        <w:t>4</w:t>
      </w:r>
      <w:r w:rsidR="00041F5A" w:rsidRPr="009F5CEA">
        <w:t>.</w:t>
      </w:r>
      <w:r w:rsidR="008D41D0" w:rsidRPr="009F5CEA">
        <w:t>5</w:t>
      </w:r>
      <w:r w:rsidR="00041F5A" w:rsidRPr="009F5CEA">
        <w:t> В начале каждого гейма и после каждо</w:t>
      </w:r>
      <w:r w:rsidR="00BF27FA" w:rsidRPr="009F5CEA">
        <w:t>го</w:t>
      </w:r>
      <w:r w:rsidR="00041F5A" w:rsidRPr="009F5CEA">
        <w:t xml:space="preserve"> </w:t>
      </w:r>
      <w:r w:rsidR="00BF27FA" w:rsidRPr="009F5CEA">
        <w:t>перехода подачи</w:t>
      </w:r>
      <w:r w:rsidR="00041F5A" w:rsidRPr="009F5CEA">
        <w:t>, подающий выбирает квадрат подачи. Пока сохраняет</w:t>
      </w:r>
      <w:r w:rsidR="00BF27FA" w:rsidRPr="009F5CEA">
        <w:t>ся</w:t>
      </w:r>
      <w:r w:rsidR="00041F5A" w:rsidRPr="009F5CEA">
        <w:t xml:space="preserve"> подач</w:t>
      </w:r>
      <w:r w:rsidR="00BF27FA" w:rsidRPr="009F5CEA">
        <w:t>а</w:t>
      </w:r>
      <w:r w:rsidR="00041F5A" w:rsidRPr="009F5CEA">
        <w:t xml:space="preserve">, </w:t>
      </w:r>
      <w:r w:rsidR="00BF27FA" w:rsidRPr="009F5CEA">
        <w:t>подающий</w:t>
      </w:r>
      <w:r w:rsidR="00041F5A" w:rsidRPr="009F5CEA">
        <w:t xml:space="preserve"> черед</w:t>
      </w:r>
      <w:r w:rsidR="00BF27FA" w:rsidRPr="009F5CEA">
        <w:t>ует</w:t>
      </w:r>
      <w:r w:rsidR="00041F5A" w:rsidRPr="009F5CEA">
        <w:t xml:space="preserve"> подачу из разных квадратов.</w:t>
      </w:r>
    </w:p>
    <w:p w14:paraId="65FA55EB" w14:textId="615096A5" w:rsidR="00041F5A" w:rsidRPr="009F5CEA" w:rsidRDefault="00CD3C3E" w:rsidP="00041F5A">
      <w:pPr>
        <w:ind w:firstLine="709"/>
      </w:pPr>
      <w:r w:rsidRPr="009F5CEA">
        <w:t>4</w:t>
      </w:r>
      <w:r w:rsidR="00041F5A" w:rsidRPr="009F5CEA">
        <w:t>.</w:t>
      </w:r>
      <w:r w:rsidR="008D41D0" w:rsidRPr="009F5CEA">
        <w:t>6</w:t>
      </w:r>
      <w:r w:rsidR="00041F5A" w:rsidRPr="009F5CEA">
        <w:t xml:space="preserve">. В начале матча каждая </w:t>
      </w:r>
      <w:r w:rsidR="00BF27FA" w:rsidRPr="009F5CEA">
        <w:t>пара</w:t>
      </w:r>
      <w:r w:rsidR="00041F5A" w:rsidRPr="009F5CEA">
        <w:t xml:space="preserve"> назначает одного </w:t>
      </w:r>
      <w:r w:rsidR="00C863D9" w:rsidRPr="009F5CEA">
        <w:t>принимающего</w:t>
      </w:r>
      <w:r w:rsidR="00041F5A" w:rsidRPr="009F5CEA">
        <w:t xml:space="preserve"> с правой стороны корта, и другого </w:t>
      </w:r>
      <w:r w:rsidR="00BF27FA" w:rsidRPr="009F5CEA">
        <w:t>для приема</w:t>
      </w:r>
      <w:r w:rsidR="00041F5A" w:rsidRPr="009F5CEA">
        <w:t xml:space="preserve"> с левой. </w:t>
      </w:r>
      <w:r w:rsidR="00C863D9" w:rsidRPr="009F5CEA">
        <w:t>Первая подающая пара</w:t>
      </w:r>
      <w:r w:rsidR="00041F5A" w:rsidRPr="009F5CEA">
        <w:t xml:space="preserve"> выбирает сторону первой. </w:t>
      </w:r>
      <w:r w:rsidR="00C863D9" w:rsidRPr="009F5CEA">
        <w:t>Принимающий сохраняет</w:t>
      </w:r>
      <w:r w:rsidR="00041F5A" w:rsidRPr="009F5CEA">
        <w:t xml:space="preserve"> </w:t>
      </w:r>
      <w:r w:rsidR="00C863D9" w:rsidRPr="009F5CEA">
        <w:t>назначенную</w:t>
      </w:r>
      <w:r w:rsidR="00041F5A" w:rsidRPr="009F5CEA">
        <w:t xml:space="preserve"> сторон</w:t>
      </w:r>
      <w:r w:rsidR="00C863D9" w:rsidRPr="009F5CEA">
        <w:t>у в продолжение всего матча</w:t>
      </w:r>
      <w:r w:rsidR="00041F5A" w:rsidRPr="009F5CEA">
        <w:t>.</w:t>
      </w:r>
    </w:p>
    <w:p w14:paraId="4FBEF56E" w14:textId="6166E09F" w:rsidR="00041F5A" w:rsidRPr="009F5CEA" w:rsidRDefault="00C863D9" w:rsidP="00041F5A">
      <w:pPr>
        <w:ind w:firstLine="709"/>
      </w:pPr>
      <w:r w:rsidRPr="009F5CEA">
        <w:t>4</w:t>
      </w:r>
      <w:r w:rsidR="00041F5A" w:rsidRPr="009F5CEA">
        <w:t>.</w:t>
      </w:r>
      <w:r w:rsidR="008D41D0" w:rsidRPr="009F5CEA">
        <w:t>7</w:t>
      </w:r>
      <w:r w:rsidR="00041F5A" w:rsidRPr="009F5CEA">
        <w:t>. </w:t>
      </w:r>
      <w:r w:rsidR="001323FF" w:rsidRPr="009F5CEA">
        <w:t>Оппоненты</w:t>
      </w:r>
      <w:r w:rsidR="00041F5A" w:rsidRPr="009F5CEA">
        <w:t xml:space="preserve"> не должны специально блокировать ни подающего, ни его партнера, </w:t>
      </w:r>
      <w:r w:rsidR="001323FF" w:rsidRPr="009F5CEA">
        <w:t xml:space="preserve">от свободного </w:t>
      </w:r>
      <w:r w:rsidR="00041F5A" w:rsidRPr="009F5CEA">
        <w:t>перемещ</w:t>
      </w:r>
      <w:r w:rsidR="001323FF" w:rsidRPr="009F5CEA">
        <w:t>ения</w:t>
      </w:r>
      <w:r w:rsidR="00041F5A" w:rsidRPr="009F5CEA">
        <w:t xml:space="preserve"> по корту после подачи.</w:t>
      </w:r>
    </w:p>
    <w:p w14:paraId="6BDA6DBA" w14:textId="79753A25" w:rsidR="00041F5A" w:rsidRPr="009F5CEA" w:rsidRDefault="00144B0C" w:rsidP="00041F5A">
      <w:pPr>
        <w:ind w:firstLine="709"/>
      </w:pPr>
      <w:r w:rsidRPr="009F5CEA">
        <w:t>4</w:t>
      </w:r>
      <w:r w:rsidR="00041F5A" w:rsidRPr="009F5CEA">
        <w:t>.</w:t>
      </w:r>
      <w:r w:rsidR="008D41D0" w:rsidRPr="009F5CEA">
        <w:t>8</w:t>
      </w:r>
      <w:r w:rsidR="00041F5A" w:rsidRPr="009F5CEA">
        <w:t xml:space="preserve">. Партнеры могут сменить стороны для приема подачи в начале </w:t>
      </w:r>
      <w:r w:rsidR="0031264D" w:rsidRPr="009F5CEA">
        <w:t xml:space="preserve">каждого </w:t>
      </w:r>
      <w:r w:rsidR="00041F5A" w:rsidRPr="009F5CEA">
        <w:t xml:space="preserve">нового гейма, при этом условия остаются такими же, как в начале матча. </w:t>
      </w:r>
      <w:r w:rsidR="0031264D" w:rsidRPr="009F5CEA">
        <w:t>Рефери</w:t>
      </w:r>
      <w:r w:rsidR="00041F5A" w:rsidRPr="009F5CEA">
        <w:t xml:space="preserve"> и </w:t>
      </w:r>
      <w:r w:rsidR="0031264D" w:rsidRPr="009F5CEA">
        <w:t>оппоненты должны быть своевременно проинформированы</w:t>
      </w:r>
      <w:r w:rsidR="00041F5A" w:rsidRPr="009F5CEA">
        <w:t>.</w:t>
      </w:r>
    </w:p>
    <w:p w14:paraId="35B06092" w14:textId="414C7D5A" w:rsidR="00041F5A" w:rsidRPr="009F5CEA" w:rsidRDefault="00144B0C" w:rsidP="00041F5A">
      <w:pPr>
        <w:ind w:firstLine="709"/>
      </w:pPr>
      <w:r w:rsidRPr="009F5CEA">
        <w:lastRenderedPageBreak/>
        <w:t>4</w:t>
      </w:r>
      <w:r w:rsidR="00041F5A" w:rsidRPr="009F5CEA">
        <w:t>.</w:t>
      </w:r>
      <w:r w:rsidR="008D41D0" w:rsidRPr="009F5CEA">
        <w:t>9</w:t>
      </w:r>
      <w:r w:rsidR="00041F5A" w:rsidRPr="009F5CEA">
        <w:t>. Если розыгрыш заканчивается переигровкой, подающий пода</w:t>
      </w:r>
      <w:r w:rsidR="0031264D" w:rsidRPr="009F5CEA">
        <w:t>ет</w:t>
      </w:r>
      <w:r w:rsidR="00041F5A" w:rsidRPr="009F5CEA">
        <w:t xml:space="preserve"> из того же квадрата.</w:t>
      </w:r>
    </w:p>
    <w:p w14:paraId="1D6FF3A7" w14:textId="0461B400" w:rsidR="00041F5A" w:rsidRPr="009F5CEA" w:rsidRDefault="00144B0C" w:rsidP="00041F5A">
      <w:pPr>
        <w:ind w:firstLine="709"/>
      </w:pPr>
      <w:r w:rsidRPr="009F5CEA">
        <w:t>4</w:t>
      </w:r>
      <w:r w:rsidR="00041F5A" w:rsidRPr="009F5CEA">
        <w:t>.1</w:t>
      </w:r>
      <w:r w:rsidR="008D41D0" w:rsidRPr="009F5CEA">
        <w:t>0</w:t>
      </w:r>
      <w:r w:rsidR="00041F5A" w:rsidRPr="009F5CEA">
        <w:t>. </w:t>
      </w:r>
      <w:r w:rsidR="0031264D" w:rsidRPr="009F5CEA">
        <w:t>Е</w:t>
      </w:r>
      <w:r w:rsidR="00041F5A" w:rsidRPr="009F5CEA">
        <w:t xml:space="preserve">сли подающий перемещается в неправильный квадрат подачи или не уверен в правильном квадрате подачи, маркёр должен </w:t>
      </w:r>
      <w:r w:rsidR="0031264D" w:rsidRPr="009F5CEA">
        <w:t>внести ясность</w:t>
      </w:r>
      <w:r w:rsidR="00041F5A" w:rsidRPr="009F5CEA">
        <w:t>.</w:t>
      </w:r>
      <w:r w:rsidR="008D41D0" w:rsidRPr="009F5CEA">
        <w:t xml:space="preserve"> </w:t>
      </w:r>
      <w:r w:rsidR="00041F5A" w:rsidRPr="009F5CEA">
        <w:t>В случае спора окончательное решение принимает рефери.</w:t>
      </w:r>
    </w:p>
    <w:p w14:paraId="6AE315F9" w14:textId="3166CF4A" w:rsidR="00041F5A" w:rsidRPr="009F5CEA" w:rsidRDefault="00144B0C" w:rsidP="00041F5A">
      <w:pPr>
        <w:ind w:firstLine="709"/>
      </w:pPr>
      <w:r w:rsidRPr="009F5CEA">
        <w:t>4</w:t>
      </w:r>
      <w:r w:rsidR="00041F5A" w:rsidRPr="009F5CEA">
        <w:t>.1</w:t>
      </w:r>
      <w:r w:rsidR="008D41D0" w:rsidRPr="009F5CEA">
        <w:t>1</w:t>
      </w:r>
      <w:r w:rsidR="00041F5A" w:rsidRPr="009F5CEA">
        <w:t>. После объяв</w:t>
      </w:r>
      <w:r w:rsidRPr="009F5CEA">
        <w:t>ления</w:t>
      </w:r>
      <w:r w:rsidR="00041F5A" w:rsidRPr="009F5CEA">
        <w:t xml:space="preserve"> счет</w:t>
      </w:r>
      <w:r w:rsidRPr="009F5CEA">
        <w:t>а</w:t>
      </w:r>
      <w:r w:rsidR="00041F5A" w:rsidRPr="009F5CEA">
        <w:t xml:space="preserve"> игроки </w:t>
      </w:r>
      <w:r w:rsidRPr="009F5CEA">
        <w:t>обязаны</w:t>
      </w:r>
      <w:r w:rsidR="00041F5A" w:rsidRPr="009F5CEA">
        <w:t xml:space="preserve"> </w:t>
      </w:r>
      <w:r w:rsidRPr="009F5CEA">
        <w:t xml:space="preserve">продолжить </w:t>
      </w:r>
      <w:r w:rsidR="00041F5A" w:rsidRPr="009F5CEA">
        <w:t>игру без задержек. Однако подающий не должен подавать, пока принимающий не будет готов.</w:t>
      </w:r>
    </w:p>
    <w:p w14:paraId="3EBA567B" w14:textId="215B3993"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4.1</w:t>
      </w:r>
      <w:r w:rsidR="008D41D0" w:rsidRPr="009F5CEA">
        <w:t>2</w:t>
      </w:r>
      <w:r w:rsidRPr="009F5CEA">
        <w:t>. Подача считается хорошей, если одновременно выполнены следующие условия:</w:t>
      </w:r>
    </w:p>
    <w:p w14:paraId="0D9476F1"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подающий бьет мяч, роняя его из руки или подбросив рукой или ракеткой;</w:t>
      </w:r>
    </w:p>
    <w:p w14:paraId="13A3AF41"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в момент удара мяча одна нога в контакте с полом внутри квадрата подачи, при этом не касается линий разметки квадрата;</w:t>
      </w:r>
    </w:p>
    <w:p w14:paraId="098710D5"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мяч ударяется во фронтальную стену между линиями подачи и аута, не касаясь при этом одновременно фронтальной и боковой стен;</w:t>
      </w:r>
    </w:p>
    <w:p w14:paraId="1D9D620B"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мяч при первом касании пола упал в противоположную квадрату подачи четверть корта, не коснувшись какой-либо линии (за исключением игры слета);</w:t>
      </w:r>
    </w:p>
    <w:p w14:paraId="39C70F59"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мяч не подан в аут.</w:t>
      </w:r>
    </w:p>
    <w:p w14:paraId="24A48A86"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Подача, которая не является хорошей, считается ошибкой, принимающий выигрывает розыгрыш (замечание: подача, при которой мяч ударяется в линию подачи, короткую линию или линию половины корта или любую линию верхней границы корта считается ошибкой).</w:t>
      </w:r>
    </w:p>
    <w:p w14:paraId="5762EB34"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Если подающий роняет или подбрасывает мяч, не совершая попыток ударить его, подача не считается, подающий обязан начать сначала.</w:t>
      </w:r>
    </w:p>
    <w:p w14:paraId="08E61065" w14:textId="77777777" w:rsidR="00144B0C" w:rsidRPr="009F5CEA" w:rsidRDefault="00144B0C" w:rsidP="009F5CEA">
      <w:pPr>
        <w:widowControl w:val="0"/>
        <w:pBdr>
          <w:top w:val="nil"/>
          <w:left w:val="nil"/>
          <w:bottom w:val="nil"/>
          <w:right w:val="nil"/>
          <w:between w:val="nil"/>
        </w:pBdr>
        <w:shd w:val="clear" w:color="auto" w:fill="FFFFFF" w:themeFill="background1"/>
        <w:ind w:firstLine="709"/>
      </w:pPr>
      <w:r w:rsidRPr="009F5CEA">
        <w:t>Разрешается переигровка, если принимающий не был готов к приёму подачи и не пытался этого сделать. Однако, если при этом подача являлась ошибкой, подающий проигрывает розыгрыш.</w:t>
      </w:r>
    </w:p>
    <w:p w14:paraId="7DA33AE5" w14:textId="66377C58" w:rsidR="00041F5A" w:rsidRPr="009F5CEA" w:rsidRDefault="00144B0C" w:rsidP="00041F5A">
      <w:pPr>
        <w:ind w:firstLine="709"/>
      </w:pPr>
      <w:r w:rsidRPr="009F5CEA">
        <w:t>4</w:t>
      </w:r>
      <w:r w:rsidR="00041F5A" w:rsidRPr="009F5CEA">
        <w:t>.</w:t>
      </w:r>
      <w:r w:rsidRPr="009F5CEA">
        <w:t>1</w:t>
      </w:r>
      <w:r w:rsidR="00B330C0" w:rsidRPr="009F5CEA">
        <w:t>3</w:t>
      </w:r>
      <w:r w:rsidR="00041F5A" w:rsidRPr="009F5CEA">
        <w:t xml:space="preserve">. Если подающий подает из неверного квадрата подачи и при этом выигрывает розыгрыш, розыгрыш считается завершенным и подающий </w:t>
      </w:r>
      <w:r w:rsidR="00B330C0" w:rsidRPr="009F5CEA">
        <w:t>подает</w:t>
      </w:r>
      <w:r w:rsidR="00041F5A" w:rsidRPr="009F5CEA">
        <w:t xml:space="preserve"> из другого квадрата подачи.</w:t>
      </w:r>
    </w:p>
    <w:p w14:paraId="7A176856" w14:textId="29613936" w:rsidR="00041F5A" w:rsidRPr="009F5CEA" w:rsidRDefault="00144B0C" w:rsidP="00041F5A">
      <w:pPr>
        <w:tabs>
          <w:tab w:val="num" w:pos="720"/>
        </w:tabs>
        <w:ind w:firstLine="709"/>
      </w:pPr>
      <w:r w:rsidRPr="009F5CEA">
        <w:t>4</w:t>
      </w:r>
      <w:r w:rsidR="00041F5A" w:rsidRPr="009F5CEA">
        <w:t>.</w:t>
      </w:r>
      <w:r w:rsidRPr="009F5CEA">
        <w:t>1</w:t>
      </w:r>
      <w:r w:rsidR="00B330C0" w:rsidRPr="009F5CEA">
        <w:t>4</w:t>
      </w:r>
      <w:r w:rsidR="00041F5A" w:rsidRPr="009F5CEA">
        <w:t>. Подающий не должен подавать, пока счет не будет объявлен маркёром, который должен сделать это без задержки. В таких случаях рефери должен остановить игру и указать подающему на необходимость дождаться объявления счета.</w:t>
      </w:r>
    </w:p>
    <w:p w14:paraId="11DC9F0B" w14:textId="57CE14FA" w:rsidR="00240760" w:rsidRPr="009F5CEA" w:rsidRDefault="00240760" w:rsidP="00041F5A">
      <w:pPr>
        <w:tabs>
          <w:tab w:val="num" w:pos="720"/>
        </w:tabs>
        <w:ind w:firstLine="709"/>
      </w:pPr>
    </w:p>
    <w:p w14:paraId="1807AC90" w14:textId="01E27094" w:rsidR="00240760" w:rsidRPr="009F5CEA" w:rsidRDefault="00240760" w:rsidP="00240760">
      <w:pPr>
        <w:pStyle w:val="2"/>
        <w:numPr>
          <w:ilvl w:val="0"/>
          <w:numId w:val="0"/>
        </w:numPr>
        <w:spacing w:before="0" w:after="0"/>
        <w:ind w:left="720"/>
        <w:rPr>
          <w:b/>
          <w:bCs/>
        </w:rPr>
      </w:pPr>
      <w:r w:rsidRPr="009F5CEA">
        <w:rPr>
          <w:b/>
          <w:bCs/>
        </w:rPr>
        <w:t>5.</w:t>
      </w:r>
      <w:r w:rsidR="00DB7A3E" w:rsidRPr="009F5CEA">
        <w:t> </w:t>
      </w:r>
      <w:r w:rsidRPr="009F5CEA">
        <w:rPr>
          <w:b/>
          <w:bCs/>
        </w:rPr>
        <w:t>Розыгрыш.</w:t>
      </w:r>
    </w:p>
    <w:p w14:paraId="0F6B96DF" w14:textId="66991F6E" w:rsidR="00240760" w:rsidRPr="009F5CEA" w:rsidRDefault="009F5CEA" w:rsidP="00240760">
      <w:pPr>
        <w:tabs>
          <w:tab w:val="num" w:pos="720"/>
        </w:tabs>
        <w:ind w:firstLine="709"/>
      </w:pPr>
      <w:r w:rsidRPr="009F5CEA">
        <w:t>Осуществляется в соответствии с п</w:t>
      </w:r>
      <w:r w:rsidR="00240760" w:rsidRPr="009F5CEA">
        <w:t>ункт</w:t>
      </w:r>
      <w:r w:rsidRPr="009F5CEA">
        <w:t>ом</w:t>
      </w:r>
      <w:r w:rsidR="00240760" w:rsidRPr="009F5CEA">
        <w:t xml:space="preserve"> 5 раздела </w:t>
      </w:r>
      <w:r w:rsidR="00240760" w:rsidRPr="009F5CEA">
        <w:rPr>
          <w:lang w:val="en-US"/>
        </w:rPr>
        <w:t>VI</w:t>
      </w:r>
      <w:r w:rsidR="00240760" w:rsidRPr="009F5CEA">
        <w:t>. «Правила игры в сквош в одиночном разряде»</w:t>
      </w:r>
      <w:r w:rsidR="00DB7A3E" w:rsidRPr="009F5CEA">
        <w:t xml:space="preserve"> Правил</w:t>
      </w:r>
      <w:r w:rsidR="00240760" w:rsidRPr="009F5CEA">
        <w:t>.</w:t>
      </w:r>
    </w:p>
    <w:p w14:paraId="1426B867" w14:textId="2C7CFE1E" w:rsidR="00240760" w:rsidRPr="009F5CEA" w:rsidRDefault="00240760" w:rsidP="00041F5A">
      <w:pPr>
        <w:tabs>
          <w:tab w:val="num" w:pos="720"/>
        </w:tabs>
        <w:ind w:firstLine="709"/>
      </w:pPr>
    </w:p>
    <w:p w14:paraId="7E629C2B" w14:textId="3F462AD1" w:rsidR="00DB7A3E" w:rsidRPr="009F5CEA" w:rsidRDefault="00DB7A3E" w:rsidP="00DB7A3E">
      <w:pPr>
        <w:pStyle w:val="2"/>
        <w:numPr>
          <w:ilvl w:val="0"/>
          <w:numId w:val="0"/>
        </w:numPr>
        <w:spacing w:before="0" w:after="0"/>
        <w:ind w:left="720"/>
        <w:rPr>
          <w:b/>
          <w:bCs/>
        </w:rPr>
      </w:pPr>
      <w:r w:rsidRPr="009F5CEA">
        <w:rPr>
          <w:b/>
          <w:bCs/>
        </w:rPr>
        <w:lastRenderedPageBreak/>
        <w:t>6.</w:t>
      </w:r>
      <w:r w:rsidRPr="009F5CEA">
        <w:t> </w:t>
      </w:r>
      <w:r w:rsidRPr="009F5CEA">
        <w:rPr>
          <w:b/>
          <w:bCs/>
        </w:rPr>
        <w:t>Перерывы.</w:t>
      </w:r>
    </w:p>
    <w:p w14:paraId="280E26BE" w14:textId="35C9DEF6" w:rsidR="00DB7A3E" w:rsidRPr="009F5CEA" w:rsidRDefault="009F5CEA" w:rsidP="00DB7A3E">
      <w:pPr>
        <w:tabs>
          <w:tab w:val="num" w:pos="720"/>
        </w:tabs>
        <w:ind w:firstLine="709"/>
      </w:pPr>
      <w:r w:rsidRPr="009F5CEA">
        <w:t xml:space="preserve">Осуществляется в соответствии с пунктом </w:t>
      </w:r>
      <w:r w:rsidR="00DB7A3E" w:rsidRPr="009F5CEA">
        <w:t xml:space="preserve">6 раздела </w:t>
      </w:r>
      <w:r w:rsidR="00DB7A3E" w:rsidRPr="009F5CEA">
        <w:rPr>
          <w:lang w:val="en-US"/>
        </w:rPr>
        <w:t>VI</w:t>
      </w:r>
      <w:r w:rsidR="00DB7A3E" w:rsidRPr="009F5CEA">
        <w:t>. «Правила игры в сквош в одиночном разряде» Правил.</w:t>
      </w:r>
    </w:p>
    <w:p w14:paraId="522D8F4D" w14:textId="38DF64F9" w:rsidR="00240760" w:rsidRPr="009F5CEA" w:rsidRDefault="00240760" w:rsidP="00041F5A">
      <w:pPr>
        <w:tabs>
          <w:tab w:val="num" w:pos="720"/>
        </w:tabs>
        <w:ind w:firstLine="709"/>
      </w:pPr>
    </w:p>
    <w:p w14:paraId="0D7CB5BE" w14:textId="7A94734B" w:rsidR="00DB7A3E" w:rsidRPr="009F5CEA" w:rsidRDefault="00DB7A3E" w:rsidP="00DB7A3E">
      <w:pPr>
        <w:pStyle w:val="2"/>
        <w:numPr>
          <w:ilvl w:val="0"/>
          <w:numId w:val="0"/>
        </w:numPr>
        <w:spacing w:before="0" w:after="0"/>
        <w:ind w:left="720"/>
        <w:rPr>
          <w:b/>
          <w:bCs/>
        </w:rPr>
      </w:pPr>
      <w:r w:rsidRPr="009F5CEA">
        <w:rPr>
          <w:b/>
          <w:bCs/>
        </w:rPr>
        <w:t>7.</w:t>
      </w:r>
      <w:r w:rsidRPr="009F5CEA">
        <w:t> </w:t>
      </w:r>
      <w:r w:rsidRPr="009F5CEA">
        <w:rPr>
          <w:b/>
          <w:bCs/>
        </w:rPr>
        <w:t>Помеха.</w:t>
      </w:r>
    </w:p>
    <w:p w14:paraId="0455033B" w14:textId="696CD239"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7 раздела </w:t>
      </w:r>
      <w:r w:rsidR="00DB7A3E" w:rsidRPr="009F5CEA">
        <w:rPr>
          <w:lang w:val="en-US"/>
        </w:rPr>
        <w:t>VI</w:t>
      </w:r>
      <w:r w:rsidR="00DB7A3E" w:rsidRPr="009F5CEA">
        <w:t>. «Правила игры в сквош в одиночном разряде» Правил.</w:t>
      </w:r>
    </w:p>
    <w:p w14:paraId="6D3182CA" w14:textId="1F737386" w:rsidR="00240760" w:rsidRPr="009F5CEA" w:rsidRDefault="00240760" w:rsidP="00041F5A">
      <w:pPr>
        <w:tabs>
          <w:tab w:val="num" w:pos="720"/>
        </w:tabs>
        <w:ind w:firstLine="709"/>
      </w:pPr>
    </w:p>
    <w:p w14:paraId="7804EA6F" w14:textId="02449C74" w:rsidR="00DB7A3E" w:rsidRPr="009F5CEA" w:rsidRDefault="00DB7A3E" w:rsidP="00DB7A3E">
      <w:pPr>
        <w:pStyle w:val="2"/>
        <w:numPr>
          <w:ilvl w:val="0"/>
          <w:numId w:val="0"/>
        </w:numPr>
        <w:spacing w:before="0" w:after="0"/>
        <w:ind w:left="720"/>
        <w:rPr>
          <w:b/>
          <w:bCs/>
        </w:rPr>
      </w:pPr>
      <w:r w:rsidRPr="009F5CEA">
        <w:rPr>
          <w:b/>
          <w:bCs/>
        </w:rPr>
        <w:t>8.</w:t>
      </w:r>
      <w:r w:rsidRPr="009F5CEA">
        <w:t> </w:t>
      </w:r>
      <w:r w:rsidRPr="009F5CEA">
        <w:rPr>
          <w:b/>
          <w:bCs/>
        </w:rPr>
        <w:t>Попадание мяча в игрока.</w:t>
      </w:r>
    </w:p>
    <w:p w14:paraId="6FA2A37A" w14:textId="6506D3F4"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8 раздела </w:t>
      </w:r>
      <w:r w:rsidR="00DB7A3E" w:rsidRPr="009F5CEA">
        <w:rPr>
          <w:lang w:val="en-US"/>
        </w:rPr>
        <w:t>VI</w:t>
      </w:r>
      <w:r w:rsidR="00DB7A3E" w:rsidRPr="009F5CEA">
        <w:t>. «Правила игры в сквош в одиночном разряде» Правил.</w:t>
      </w:r>
    </w:p>
    <w:p w14:paraId="18021952" w14:textId="748844DB" w:rsidR="007A43AB" w:rsidRPr="009F5CEA" w:rsidRDefault="007A43AB" w:rsidP="00041F5A">
      <w:pPr>
        <w:tabs>
          <w:tab w:val="num" w:pos="720"/>
        </w:tabs>
        <w:ind w:firstLine="709"/>
      </w:pPr>
    </w:p>
    <w:p w14:paraId="7F3E9F2C" w14:textId="5D3E4F79" w:rsidR="00DB7A3E" w:rsidRPr="009F5CEA" w:rsidRDefault="00DB7A3E" w:rsidP="00DB7A3E">
      <w:pPr>
        <w:pStyle w:val="2"/>
        <w:numPr>
          <w:ilvl w:val="0"/>
          <w:numId w:val="0"/>
        </w:numPr>
        <w:spacing w:before="0" w:after="0"/>
        <w:ind w:left="720"/>
        <w:rPr>
          <w:b/>
          <w:bCs/>
        </w:rPr>
      </w:pPr>
      <w:r w:rsidRPr="009F5CEA">
        <w:rPr>
          <w:b/>
          <w:bCs/>
        </w:rPr>
        <w:t>9.</w:t>
      </w:r>
      <w:r w:rsidRPr="009F5CEA">
        <w:t> </w:t>
      </w:r>
      <w:r w:rsidRPr="009F5CEA">
        <w:rPr>
          <w:b/>
          <w:bCs/>
        </w:rPr>
        <w:t>Апелляции.</w:t>
      </w:r>
    </w:p>
    <w:p w14:paraId="206D4456" w14:textId="35655E27"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9 раздела </w:t>
      </w:r>
      <w:r w:rsidR="00DB7A3E" w:rsidRPr="009F5CEA">
        <w:rPr>
          <w:lang w:val="en-US"/>
        </w:rPr>
        <w:t>VI</w:t>
      </w:r>
      <w:r w:rsidR="00DB7A3E" w:rsidRPr="009F5CEA">
        <w:t>. «Правила игры в сквош в одиночном разряде» Правил.</w:t>
      </w:r>
    </w:p>
    <w:p w14:paraId="2AC67D38" w14:textId="1BBEAA55" w:rsidR="00DB7A3E" w:rsidRPr="009F5CEA" w:rsidRDefault="00DB7A3E" w:rsidP="00041F5A">
      <w:pPr>
        <w:tabs>
          <w:tab w:val="num" w:pos="720"/>
        </w:tabs>
        <w:ind w:firstLine="709"/>
      </w:pPr>
    </w:p>
    <w:p w14:paraId="12ABABB1" w14:textId="5E3DA9CF" w:rsidR="00DB7A3E" w:rsidRPr="009F5CEA" w:rsidRDefault="00DB7A3E" w:rsidP="00DB7A3E">
      <w:pPr>
        <w:pStyle w:val="2"/>
        <w:numPr>
          <w:ilvl w:val="0"/>
          <w:numId w:val="0"/>
        </w:numPr>
        <w:spacing w:before="0" w:after="0"/>
        <w:ind w:left="720"/>
        <w:rPr>
          <w:b/>
          <w:bCs/>
        </w:rPr>
      </w:pPr>
      <w:r w:rsidRPr="009F5CEA">
        <w:rPr>
          <w:b/>
          <w:bCs/>
        </w:rPr>
        <w:t>10.</w:t>
      </w:r>
      <w:r w:rsidRPr="009F5CEA">
        <w:t> </w:t>
      </w:r>
      <w:r w:rsidRPr="009F5CEA">
        <w:rPr>
          <w:b/>
          <w:bCs/>
        </w:rPr>
        <w:t>Мяч.</w:t>
      </w:r>
    </w:p>
    <w:p w14:paraId="5EE65F85" w14:textId="558A8313"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10 раздела </w:t>
      </w:r>
      <w:r w:rsidR="00DB7A3E" w:rsidRPr="009F5CEA">
        <w:rPr>
          <w:lang w:val="en-US"/>
        </w:rPr>
        <w:t>VI</w:t>
      </w:r>
      <w:r w:rsidR="00DB7A3E" w:rsidRPr="009F5CEA">
        <w:t>. «Правила игры в сквош в одиночном разряде» Правил.</w:t>
      </w:r>
    </w:p>
    <w:p w14:paraId="7C994250" w14:textId="1E91E330" w:rsidR="00DB7A3E" w:rsidRPr="009F5CEA" w:rsidRDefault="00DB7A3E" w:rsidP="00041F5A">
      <w:pPr>
        <w:tabs>
          <w:tab w:val="num" w:pos="720"/>
        </w:tabs>
        <w:ind w:firstLine="709"/>
      </w:pPr>
    </w:p>
    <w:p w14:paraId="56BFC426" w14:textId="56BE8297" w:rsidR="00DB7A3E" w:rsidRPr="009F5CEA" w:rsidRDefault="00DB7A3E" w:rsidP="00DB7A3E">
      <w:pPr>
        <w:pStyle w:val="2"/>
        <w:numPr>
          <w:ilvl w:val="0"/>
          <w:numId w:val="0"/>
        </w:numPr>
        <w:spacing w:before="0" w:after="0"/>
        <w:ind w:left="720"/>
        <w:rPr>
          <w:b/>
          <w:bCs/>
        </w:rPr>
      </w:pPr>
      <w:r w:rsidRPr="009F5CEA">
        <w:rPr>
          <w:b/>
          <w:bCs/>
        </w:rPr>
        <w:t>11.</w:t>
      </w:r>
      <w:r w:rsidRPr="009F5CEA">
        <w:t> </w:t>
      </w:r>
      <w:r w:rsidRPr="009F5CEA">
        <w:rPr>
          <w:b/>
          <w:bCs/>
        </w:rPr>
        <w:t>Условия игры.</w:t>
      </w:r>
    </w:p>
    <w:p w14:paraId="15D4C38B" w14:textId="61EAB749"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11 раздела </w:t>
      </w:r>
      <w:r w:rsidR="00DB7A3E" w:rsidRPr="009F5CEA">
        <w:rPr>
          <w:lang w:val="en-US"/>
        </w:rPr>
        <w:t>VI</w:t>
      </w:r>
      <w:r w:rsidR="00DB7A3E" w:rsidRPr="009F5CEA">
        <w:t>. «Правила игры в сквош в одиночном разряде» Правил.</w:t>
      </w:r>
    </w:p>
    <w:p w14:paraId="5DC5601C" w14:textId="141313AB" w:rsidR="00DB7A3E" w:rsidRPr="009F5CEA" w:rsidRDefault="00DB7A3E" w:rsidP="00041F5A">
      <w:pPr>
        <w:tabs>
          <w:tab w:val="num" w:pos="720"/>
        </w:tabs>
        <w:ind w:firstLine="709"/>
      </w:pPr>
    </w:p>
    <w:p w14:paraId="7F6C5DD3" w14:textId="44568CED" w:rsidR="00DB7A3E" w:rsidRPr="009F5CEA" w:rsidRDefault="00DB7A3E" w:rsidP="00DB7A3E">
      <w:pPr>
        <w:pStyle w:val="2"/>
        <w:numPr>
          <w:ilvl w:val="0"/>
          <w:numId w:val="0"/>
        </w:numPr>
        <w:spacing w:before="0" w:after="0"/>
        <w:ind w:left="720"/>
        <w:rPr>
          <w:b/>
          <w:bCs/>
        </w:rPr>
      </w:pPr>
      <w:r w:rsidRPr="009F5CEA">
        <w:rPr>
          <w:b/>
          <w:bCs/>
        </w:rPr>
        <w:t>12.</w:t>
      </w:r>
      <w:r w:rsidRPr="009F5CEA">
        <w:t> </w:t>
      </w:r>
      <w:r w:rsidRPr="009F5CEA">
        <w:rPr>
          <w:b/>
          <w:bCs/>
        </w:rPr>
        <w:t>Медицинское вмешательство в ходе игры.</w:t>
      </w:r>
    </w:p>
    <w:p w14:paraId="7B585365" w14:textId="09D89896"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12 раздела </w:t>
      </w:r>
      <w:r w:rsidR="00DB7A3E" w:rsidRPr="009F5CEA">
        <w:rPr>
          <w:lang w:val="en-US"/>
        </w:rPr>
        <w:t>VI</w:t>
      </w:r>
      <w:r w:rsidR="00DB7A3E" w:rsidRPr="009F5CEA">
        <w:t>. «Правила игры в сквош в одиночном разряде» Правил.</w:t>
      </w:r>
    </w:p>
    <w:p w14:paraId="3AE65306" w14:textId="310BE718" w:rsidR="00DB7A3E" w:rsidRPr="009F5CEA" w:rsidRDefault="00DB7A3E" w:rsidP="00041F5A">
      <w:pPr>
        <w:tabs>
          <w:tab w:val="num" w:pos="720"/>
        </w:tabs>
        <w:ind w:firstLine="709"/>
      </w:pPr>
    </w:p>
    <w:p w14:paraId="71C3DC88" w14:textId="56C20C2E" w:rsidR="00DB7A3E" w:rsidRPr="009F5CEA" w:rsidRDefault="00DB7A3E" w:rsidP="00DB7A3E">
      <w:pPr>
        <w:pStyle w:val="2"/>
        <w:numPr>
          <w:ilvl w:val="0"/>
          <w:numId w:val="0"/>
        </w:numPr>
        <w:spacing w:before="0" w:after="0"/>
        <w:ind w:left="720"/>
        <w:rPr>
          <w:b/>
          <w:bCs/>
        </w:rPr>
      </w:pPr>
      <w:r w:rsidRPr="009F5CEA">
        <w:rPr>
          <w:b/>
          <w:bCs/>
        </w:rPr>
        <w:t>13.</w:t>
      </w:r>
      <w:r w:rsidRPr="009F5CEA">
        <w:t> </w:t>
      </w:r>
      <w:r w:rsidRPr="009F5CEA">
        <w:rPr>
          <w:b/>
          <w:bCs/>
        </w:rPr>
        <w:t>Поведение.</w:t>
      </w:r>
    </w:p>
    <w:p w14:paraId="01F0309E" w14:textId="4917C49A"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13 раздела </w:t>
      </w:r>
      <w:r w:rsidR="00DB7A3E" w:rsidRPr="009F5CEA">
        <w:rPr>
          <w:lang w:val="en-US"/>
        </w:rPr>
        <w:t>VI</w:t>
      </w:r>
      <w:r w:rsidR="00DB7A3E" w:rsidRPr="009F5CEA">
        <w:t>. «Правила игры в сквош в одиночном разряде» Правил.</w:t>
      </w:r>
    </w:p>
    <w:p w14:paraId="30AD5C5C" w14:textId="756A639C" w:rsidR="00DB7A3E" w:rsidRPr="009F5CEA" w:rsidRDefault="00DB7A3E" w:rsidP="00041F5A">
      <w:pPr>
        <w:tabs>
          <w:tab w:val="num" w:pos="720"/>
        </w:tabs>
        <w:ind w:firstLine="709"/>
      </w:pPr>
    </w:p>
    <w:p w14:paraId="2368AAFF" w14:textId="2B0926E1" w:rsidR="00DB7A3E" w:rsidRPr="009F5CEA" w:rsidRDefault="00DB7A3E" w:rsidP="00DB7A3E">
      <w:pPr>
        <w:pStyle w:val="2"/>
        <w:numPr>
          <w:ilvl w:val="0"/>
          <w:numId w:val="0"/>
        </w:numPr>
        <w:spacing w:before="0" w:after="0"/>
        <w:ind w:left="720"/>
        <w:rPr>
          <w:b/>
          <w:bCs/>
        </w:rPr>
      </w:pPr>
      <w:r w:rsidRPr="009F5CEA">
        <w:rPr>
          <w:b/>
          <w:bCs/>
        </w:rPr>
        <w:t>14.</w:t>
      </w:r>
      <w:r w:rsidRPr="009F5CEA">
        <w:t> </w:t>
      </w:r>
      <w:r w:rsidRPr="009F5CEA">
        <w:rPr>
          <w:b/>
          <w:bCs/>
        </w:rPr>
        <w:t>Процедура видеоповтора.</w:t>
      </w:r>
    </w:p>
    <w:p w14:paraId="0174CF68" w14:textId="6867824D"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14 раздела </w:t>
      </w:r>
      <w:r w:rsidR="00DB7A3E" w:rsidRPr="009F5CEA">
        <w:rPr>
          <w:lang w:val="en-US"/>
        </w:rPr>
        <w:t>VI</w:t>
      </w:r>
      <w:r w:rsidR="00DB7A3E" w:rsidRPr="009F5CEA">
        <w:t>. «Правила игры в сквош в одиночном разряде» Правил.</w:t>
      </w:r>
    </w:p>
    <w:p w14:paraId="0D7C4EF6" w14:textId="74EDED6F" w:rsidR="00DB7A3E" w:rsidRPr="009F5CEA" w:rsidRDefault="00DB7A3E" w:rsidP="00041F5A">
      <w:pPr>
        <w:tabs>
          <w:tab w:val="num" w:pos="720"/>
        </w:tabs>
        <w:ind w:firstLine="709"/>
      </w:pPr>
    </w:p>
    <w:p w14:paraId="0B01CF4D" w14:textId="52D4A144" w:rsidR="00DB7A3E" w:rsidRPr="009F5CEA" w:rsidRDefault="00DB7A3E" w:rsidP="00DB7A3E">
      <w:pPr>
        <w:pStyle w:val="2"/>
        <w:numPr>
          <w:ilvl w:val="0"/>
          <w:numId w:val="0"/>
        </w:numPr>
        <w:spacing w:before="0" w:after="0"/>
        <w:ind w:left="720"/>
        <w:rPr>
          <w:b/>
          <w:bCs/>
        </w:rPr>
      </w:pPr>
      <w:r w:rsidRPr="009F5CEA">
        <w:rPr>
          <w:b/>
          <w:bCs/>
        </w:rPr>
        <w:t>15.</w:t>
      </w:r>
      <w:r w:rsidRPr="009F5CEA">
        <w:t> </w:t>
      </w:r>
      <w:r w:rsidRPr="009F5CEA">
        <w:rPr>
          <w:b/>
          <w:bCs/>
        </w:rPr>
        <w:t>Технические средства анализа.</w:t>
      </w:r>
    </w:p>
    <w:p w14:paraId="5F7A6F9F" w14:textId="4D75D593" w:rsidR="00DB7A3E" w:rsidRPr="009F5CEA" w:rsidRDefault="009F5CEA" w:rsidP="00DB7A3E">
      <w:pPr>
        <w:tabs>
          <w:tab w:val="num" w:pos="720"/>
        </w:tabs>
        <w:ind w:firstLine="709"/>
      </w:pPr>
      <w:r w:rsidRPr="009F5CEA">
        <w:t>Осуществляется в соответствии с пунктом</w:t>
      </w:r>
      <w:r w:rsidR="00DB7A3E" w:rsidRPr="009F5CEA">
        <w:t xml:space="preserve"> 15 раздела </w:t>
      </w:r>
      <w:r w:rsidR="00DB7A3E" w:rsidRPr="009F5CEA">
        <w:rPr>
          <w:lang w:val="en-US"/>
        </w:rPr>
        <w:t>VI</w:t>
      </w:r>
      <w:r w:rsidR="00DB7A3E" w:rsidRPr="009F5CEA">
        <w:t>. «Правила игры в сквош в одиночном разряде» Правил.</w:t>
      </w:r>
    </w:p>
    <w:p w14:paraId="39EFEAEC" w14:textId="4F7A850B" w:rsidR="00743295" w:rsidRPr="009F5CEA" w:rsidRDefault="00743295" w:rsidP="009F5CEA">
      <w:pPr>
        <w:pStyle w:val="1"/>
        <w:numPr>
          <w:ilvl w:val="0"/>
          <w:numId w:val="0"/>
        </w:numPr>
        <w:shd w:val="clear" w:color="auto" w:fill="FFFFFF" w:themeFill="background1"/>
        <w:spacing w:before="0" w:after="0"/>
        <w:jc w:val="center"/>
      </w:pPr>
      <w:r w:rsidRPr="009F5CEA">
        <w:rPr>
          <w:lang w:val="en-US"/>
        </w:rPr>
        <w:lastRenderedPageBreak/>
        <w:t>VIII</w:t>
      </w:r>
      <w:r w:rsidRPr="009F5CEA">
        <w:t xml:space="preserve">. ПРАВИЛА ИГРЫ В </w:t>
      </w:r>
      <w:r w:rsidR="00ED3F79" w:rsidRPr="009F5CEA">
        <w:t xml:space="preserve">СКВОШ В </w:t>
      </w:r>
      <w:r w:rsidRPr="009F5CEA">
        <w:t>СПОРТИВНОЙ ДИСЦИПЛИНЕ «ДИАМЕТР МЯЧА 57 ММ»</w:t>
      </w:r>
    </w:p>
    <w:p w14:paraId="3DEF4557" w14:textId="2DFC4267" w:rsidR="00470B0F" w:rsidRPr="009F5CEA" w:rsidRDefault="00470B0F" w:rsidP="009F5CEA">
      <w:pPr>
        <w:pBdr>
          <w:top w:val="nil"/>
          <w:left w:val="nil"/>
          <w:bottom w:val="nil"/>
          <w:right w:val="nil"/>
          <w:between w:val="nil"/>
        </w:pBdr>
        <w:shd w:val="clear" w:color="auto" w:fill="FFFFFF" w:themeFill="background1"/>
        <w:ind w:firstLine="709"/>
      </w:pPr>
      <w:r w:rsidRPr="009F5CEA">
        <w:t xml:space="preserve">Мячом диаметром 57 мм можно играть в сквош в одиночном и парном разрядах на кортах для одиночной игры. Все участники и судьи должны придерживаться трех основных </w:t>
      </w:r>
      <w:r w:rsidR="008C6C4A" w:rsidRPr="009F5CEA">
        <w:t xml:space="preserve">базовых </w:t>
      </w:r>
      <w:r w:rsidRPr="009F5CEA">
        <w:t>принципов игры</w:t>
      </w:r>
      <w:r w:rsidR="008C6C4A" w:rsidRPr="009F5CEA">
        <w:t>:</w:t>
      </w:r>
    </w:p>
    <w:p w14:paraId="6D01A799" w14:textId="6113A9FA" w:rsidR="008C6C4A" w:rsidRPr="009F5CEA" w:rsidRDefault="008C6C4A" w:rsidP="009F5CEA">
      <w:pPr>
        <w:pBdr>
          <w:top w:val="nil"/>
          <w:left w:val="nil"/>
          <w:bottom w:val="nil"/>
          <w:right w:val="nil"/>
          <w:between w:val="nil"/>
        </w:pBdr>
        <w:shd w:val="clear" w:color="auto" w:fill="FFFFFF" w:themeFill="background1"/>
        <w:ind w:firstLine="709"/>
      </w:pPr>
      <w:r w:rsidRPr="009F5CEA">
        <w:t xml:space="preserve">безопасность – </w:t>
      </w:r>
      <w:proofErr w:type="spellStart"/>
      <w:r w:rsidRPr="009F5CEA">
        <w:t>небьющий</w:t>
      </w:r>
      <w:proofErr w:type="spellEnd"/>
      <w:r w:rsidRPr="009F5CEA">
        <w:t xml:space="preserve"> должен приложить максимум усилий, чтобы дать возможность бьющему сыграть мяч;</w:t>
      </w:r>
    </w:p>
    <w:p w14:paraId="2EEB57C2" w14:textId="4492C85B" w:rsidR="008C6C4A" w:rsidRPr="009F5CEA" w:rsidRDefault="008C6C4A" w:rsidP="009F5CEA">
      <w:pPr>
        <w:pBdr>
          <w:top w:val="nil"/>
          <w:left w:val="nil"/>
          <w:bottom w:val="nil"/>
          <w:right w:val="nil"/>
          <w:between w:val="nil"/>
        </w:pBdr>
        <w:shd w:val="clear" w:color="auto" w:fill="FFFFFF" w:themeFill="background1"/>
        <w:ind w:firstLine="709"/>
      </w:pPr>
      <w:r w:rsidRPr="009F5CEA">
        <w:t>продолжительная игра – бьющий должен использовать любую возможность, чтобы сыграть мяч, пока не возникнет риск травмы;</w:t>
      </w:r>
    </w:p>
    <w:p w14:paraId="4E1D135D" w14:textId="418C2D61" w:rsidR="008C6C4A" w:rsidRPr="009F5CEA" w:rsidRDefault="008C6C4A" w:rsidP="009F5CEA">
      <w:pPr>
        <w:pBdr>
          <w:top w:val="nil"/>
          <w:left w:val="nil"/>
          <w:bottom w:val="nil"/>
          <w:right w:val="nil"/>
          <w:between w:val="nil"/>
        </w:pBdr>
        <w:shd w:val="clear" w:color="auto" w:fill="FFFFFF" w:themeFill="background1"/>
        <w:ind w:firstLine="709"/>
      </w:pPr>
      <w:r w:rsidRPr="009F5CEA">
        <w:t xml:space="preserve">честность – игроки оставляют все решения судье, чьим базовым решением </w:t>
      </w:r>
      <w:r w:rsidR="00FC16D9" w:rsidRPr="009F5CEA">
        <w:t xml:space="preserve">является </w:t>
      </w:r>
      <w:proofErr w:type="spellStart"/>
      <w:r w:rsidR="00FC16D9" w:rsidRPr="009F5CEA">
        <w:t>лэт</w:t>
      </w:r>
      <w:proofErr w:type="spellEnd"/>
      <w:r w:rsidR="00FC16D9" w:rsidRPr="009F5CEA">
        <w:t>, пока оба игрока не согласятся после разумного диалога, что нарушены базовые принципы игры.</w:t>
      </w:r>
    </w:p>
    <w:p w14:paraId="1D0C1BAB" w14:textId="77777777" w:rsidR="008C6C4A" w:rsidRPr="009F5CEA" w:rsidRDefault="008C6C4A" w:rsidP="009F5CEA">
      <w:pPr>
        <w:pBdr>
          <w:top w:val="nil"/>
          <w:left w:val="nil"/>
          <w:bottom w:val="nil"/>
          <w:right w:val="nil"/>
          <w:between w:val="nil"/>
        </w:pBdr>
        <w:shd w:val="clear" w:color="auto" w:fill="FFFFFF" w:themeFill="background1"/>
        <w:ind w:firstLine="709"/>
      </w:pPr>
    </w:p>
    <w:p w14:paraId="029ADF15" w14:textId="633B560B" w:rsidR="007B11BB" w:rsidRPr="009F5CEA" w:rsidRDefault="007B11BB" w:rsidP="009F5CEA">
      <w:pPr>
        <w:pStyle w:val="2"/>
        <w:numPr>
          <w:ilvl w:val="0"/>
          <w:numId w:val="0"/>
        </w:numPr>
        <w:shd w:val="clear" w:color="auto" w:fill="FFFFFF" w:themeFill="background1"/>
        <w:spacing w:before="0" w:after="0"/>
        <w:ind w:firstLine="709"/>
        <w:rPr>
          <w:b/>
          <w:bCs/>
        </w:rPr>
      </w:pPr>
      <w:r w:rsidRPr="009F5CEA">
        <w:rPr>
          <w:b/>
          <w:bCs/>
        </w:rPr>
        <w:t>1.</w:t>
      </w:r>
      <w:r w:rsidRPr="009F5CEA">
        <w:t> </w:t>
      </w:r>
      <w:r w:rsidR="00FC16D9" w:rsidRPr="009F5CEA">
        <w:rPr>
          <w:b/>
          <w:bCs/>
        </w:rPr>
        <w:t>Общие правила игры в одиночном разряде</w:t>
      </w:r>
      <w:r w:rsidRPr="009F5CEA">
        <w:rPr>
          <w:b/>
          <w:bCs/>
        </w:rPr>
        <w:t>.</w:t>
      </w:r>
    </w:p>
    <w:p w14:paraId="18774B7D" w14:textId="209F0754" w:rsidR="00653177" w:rsidRPr="009F5CEA" w:rsidRDefault="00653177" w:rsidP="009F5CEA">
      <w:pPr>
        <w:pStyle w:val="3"/>
        <w:keepNext/>
        <w:numPr>
          <w:ilvl w:val="0"/>
          <w:numId w:val="0"/>
        </w:numPr>
        <w:shd w:val="clear" w:color="auto" w:fill="FFFFFF" w:themeFill="background1"/>
        <w:spacing w:before="0"/>
        <w:ind w:firstLine="709"/>
      </w:pPr>
      <w:r w:rsidRPr="009F5CEA">
        <w:t>1.1. Игра.</w:t>
      </w:r>
    </w:p>
    <w:p w14:paraId="0A6CD092" w14:textId="326D27DD" w:rsidR="007B11BB" w:rsidRPr="009F5CEA" w:rsidRDefault="00FC16D9" w:rsidP="009F5CEA">
      <w:pPr>
        <w:pBdr>
          <w:top w:val="nil"/>
          <w:left w:val="nil"/>
          <w:bottom w:val="nil"/>
          <w:right w:val="nil"/>
          <w:between w:val="nil"/>
        </w:pBdr>
        <w:shd w:val="clear" w:color="auto" w:fill="FFFFFF" w:themeFill="background1"/>
        <w:ind w:firstLine="709"/>
      </w:pPr>
      <w:r w:rsidRPr="009F5CEA">
        <w:t>1.1.</w:t>
      </w:r>
      <w:r w:rsidR="00653177" w:rsidRPr="009F5CEA">
        <w:t>1.</w:t>
      </w:r>
      <w:r w:rsidRPr="009F5CEA">
        <w:t> </w:t>
      </w:r>
      <w:r w:rsidR="007B11BB" w:rsidRPr="009F5CEA">
        <w:t>Игра происходит на корте между двумя игроками, каждый держит ракетку для ударов мяча. Корт, ракетки и мяч должны соответствовать требованиям ОСФ для спортивной дисциплины «</w:t>
      </w:r>
      <w:r w:rsidRPr="009F5CEA">
        <w:t>диаметр мяча 57 мм</w:t>
      </w:r>
      <w:r w:rsidR="007B11BB" w:rsidRPr="009F5CEA">
        <w:t>» (Приложение №1 к Правилам).</w:t>
      </w:r>
    </w:p>
    <w:p w14:paraId="3C897E1F" w14:textId="11D7E58F" w:rsidR="007B11BB" w:rsidRPr="009F5CEA" w:rsidRDefault="00FC16D9" w:rsidP="009F5CEA">
      <w:pPr>
        <w:widowControl w:val="0"/>
        <w:pBdr>
          <w:top w:val="nil"/>
          <w:left w:val="nil"/>
          <w:bottom w:val="nil"/>
          <w:right w:val="nil"/>
          <w:between w:val="nil"/>
        </w:pBdr>
        <w:shd w:val="clear" w:color="auto" w:fill="FFFFFF" w:themeFill="background1"/>
        <w:ind w:firstLine="709"/>
      </w:pPr>
      <w:r w:rsidRPr="009F5CEA">
        <w:t>1.</w:t>
      </w:r>
      <w:r w:rsidR="00653177" w:rsidRPr="009F5CEA">
        <w:t>1.</w:t>
      </w:r>
      <w:r w:rsidRPr="009F5CEA">
        <w:t>2. </w:t>
      </w:r>
      <w:r w:rsidR="007B11BB" w:rsidRPr="009F5CEA">
        <w:t xml:space="preserve">Каждый розыгрыш очка начинается с подачи, затем игроки по очереди отбивают мяч, пока розыгрыш не закончится </w:t>
      </w:r>
      <w:r w:rsidR="007B11BB" w:rsidRPr="009F5CEA">
        <w:rPr>
          <w:color w:val="000000" w:themeColor="text1"/>
        </w:rPr>
        <w:t xml:space="preserve">(см. </w:t>
      </w:r>
      <w:r w:rsidR="00653177" w:rsidRPr="009F5CEA">
        <w:rPr>
          <w:color w:val="000000" w:themeColor="text1"/>
        </w:rPr>
        <w:t>под</w:t>
      </w:r>
      <w:r w:rsidR="007B11BB" w:rsidRPr="009F5CEA">
        <w:rPr>
          <w:color w:val="000000" w:themeColor="text1"/>
        </w:rPr>
        <w:t xml:space="preserve">пункт </w:t>
      </w:r>
      <w:r w:rsidR="00653177" w:rsidRPr="009F5CEA">
        <w:rPr>
          <w:color w:val="000000" w:themeColor="text1"/>
        </w:rPr>
        <w:t>1.4</w:t>
      </w:r>
      <w:r w:rsidR="007B11BB" w:rsidRPr="009F5CEA">
        <w:rPr>
          <w:color w:val="000000" w:themeColor="text1"/>
        </w:rPr>
        <w:t>.</w:t>
      </w:r>
      <w:r w:rsidR="007B11BB" w:rsidRPr="009F5CEA">
        <w:t> </w:t>
      </w:r>
      <w:r w:rsidR="007B11BB" w:rsidRPr="009F5CEA">
        <w:rPr>
          <w:color w:val="000000" w:themeColor="text1"/>
        </w:rPr>
        <w:t>«</w:t>
      </w:r>
      <w:r w:rsidR="007B11BB" w:rsidRPr="009F5CEA">
        <w:t>Розыгрыш»</w:t>
      </w:r>
      <w:r w:rsidR="007B11BB" w:rsidRPr="009F5CEA">
        <w:rPr>
          <w:b/>
          <w:bCs/>
        </w:rPr>
        <w:t xml:space="preserve"> </w:t>
      </w:r>
      <w:r w:rsidR="007B11BB" w:rsidRPr="009F5CEA">
        <w:t xml:space="preserve">настоящего </w:t>
      </w:r>
      <w:r w:rsidR="00653177" w:rsidRPr="009F5CEA">
        <w:t>пункта</w:t>
      </w:r>
      <w:r w:rsidR="007B11BB" w:rsidRPr="009F5CEA">
        <w:t>).</w:t>
      </w:r>
    </w:p>
    <w:p w14:paraId="228E690E" w14:textId="0EF4CC26" w:rsidR="00653177" w:rsidRPr="009F5CEA" w:rsidRDefault="00653177" w:rsidP="009F5CEA">
      <w:pPr>
        <w:widowControl w:val="0"/>
        <w:pBdr>
          <w:top w:val="nil"/>
          <w:left w:val="nil"/>
          <w:bottom w:val="nil"/>
          <w:right w:val="nil"/>
          <w:between w:val="nil"/>
        </w:pBdr>
        <w:shd w:val="clear" w:color="auto" w:fill="FFFFFF" w:themeFill="background1"/>
        <w:ind w:firstLine="709"/>
      </w:pPr>
      <w:r w:rsidRPr="009F5CEA">
        <w:t>1.1.3. </w:t>
      </w:r>
      <w:r w:rsidR="00D17829" w:rsidRPr="009F5CEA">
        <w:t>Розыгрыш должен быть продолжительным, насколько возможно.</w:t>
      </w:r>
    </w:p>
    <w:p w14:paraId="67FE9BEC" w14:textId="02E2B693" w:rsidR="00D17829" w:rsidRPr="009F5CEA" w:rsidRDefault="00D17829" w:rsidP="009F5CEA">
      <w:pPr>
        <w:pStyle w:val="3"/>
        <w:keepNext/>
        <w:numPr>
          <w:ilvl w:val="0"/>
          <w:numId w:val="0"/>
        </w:numPr>
        <w:shd w:val="clear" w:color="auto" w:fill="FFFFFF" w:themeFill="background1"/>
        <w:spacing w:before="0"/>
        <w:ind w:firstLine="709"/>
      </w:pPr>
      <w:r w:rsidRPr="009F5CEA">
        <w:t>1.2. Счёт.</w:t>
      </w:r>
    </w:p>
    <w:p w14:paraId="42CFE13F" w14:textId="141C0398" w:rsidR="00D17829" w:rsidRPr="009F5CEA" w:rsidRDefault="00D17829" w:rsidP="009F5CEA">
      <w:pPr>
        <w:widowControl w:val="0"/>
        <w:pBdr>
          <w:top w:val="nil"/>
          <w:left w:val="nil"/>
          <w:bottom w:val="nil"/>
          <w:right w:val="nil"/>
          <w:between w:val="nil"/>
        </w:pBdr>
        <w:shd w:val="clear" w:color="auto" w:fill="FFFFFF" w:themeFill="background1"/>
        <w:ind w:firstLine="709"/>
      </w:pPr>
      <w:r w:rsidRPr="009F5CEA">
        <w:t xml:space="preserve">1.2.1. Победитель розыгрыша набирает 1 очко и подаёт для начала следующего розыгрыша. </w:t>
      </w:r>
    </w:p>
    <w:p w14:paraId="3BC3924E" w14:textId="65A66022" w:rsidR="00D17829" w:rsidRPr="009F5CEA" w:rsidRDefault="00D17829" w:rsidP="009F5CEA">
      <w:pPr>
        <w:widowControl w:val="0"/>
        <w:pBdr>
          <w:top w:val="nil"/>
          <w:left w:val="nil"/>
          <w:bottom w:val="nil"/>
          <w:right w:val="nil"/>
          <w:between w:val="nil"/>
        </w:pBdr>
        <w:shd w:val="clear" w:color="auto" w:fill="FFFFFF" w:themeFill="background1"/>
        <w:ind w:firstLine="709"/>
      </w:pPr>
      <w:r w:rsidRPr="009F5CEA">
        <w:t>1.2.2. Каждый гейм играется до 11 очков, исключая достижения счета 10-10, тогда гейм продолжается до выигрыша одним игроком 2 очков подряд.</w:t>
      </w:r>
    </w:p>
    <w:p w14:paraId="7B22E4EF" w14:textId="022AAA9E" w:rsidR="00D17829" w:rsidRPr="009F5CEA" w:rsidRDefault="00D17829" w:rsidP="009F5CEA">
      <w:pPr>
        <w:widowControl w:val="0"/>
        <w:pBdr>
          <w:top w:val="nil"/>
          <w:left w:val="nil"/>
          <w:bottom w:val="nil"/>
          <w:right w:val="nil"/>
          <w:between w:val="nil"/>
        </w:pBdr>
        <w:shd w:val="clear" w:color="auto" w:fill="FFFFFF" w:themeFill="background1"/>
        <w:ind w:firstLine="709"/>
      </w:pPr>
      <w:r w:rsidRPr="009F5CEA">
        <w:t>1.2.3. Обычно матч играется до трёх побед (из 5 геймов), но может быть сыгран до двух побед (из 3 геймов).</w:t>
      </w:r>
    </w:p>
    <w:p w14:paraId="37A58FB1" w14:textId="1A28DB2B" w:rsidR="00D17829" w:rsidRPr="009F5CEA" w:rsidRDefault="00D17829" w:rsidP="009F5CEA">
      <w:pPr>
        <w:pStyle w:val="3"/>
        <w:keepNext/>
        <w:numPr>
          <w:ilvl w:val="0"/>
          <w:numId w:val="0"/>
        </w:numPr>
        <w:shd w:val="clear" w:color="auto" w:fill="FFFFFF" w:themeFill="background1"/>
        <w:spacing w:before="0"/>
        <w:ind w:firstLine="709"/>
      </w:pPr>
      <w:r w:rsidRPr="009F5CEA">
        <w:t>1.3. Подача.</w:t>
      </w:r>
    </w:p>
    <w:p w14:paraId="2FCE0C29" w14:textId="6B9F936E" w:rsidR="00872B0C" w:rsidRPr="009F5CEA" w:rsidRDefault="000B5179" w:rsidP="009F5CEA">
      <w:pPr>
        <w:widowControl w:val="0"/>
        <w:pBdr>
          <w:top w:val="nil"/>
          <w:left w:val="nil"/>
          <w:bottom w:val="nil"/>
          <w:right w:val="nil"/>
          <w:between w:val="nil"/>
        </w:pBdr>
        <w:shd w:val="clear" w:color="auto" w:fill="FFFFFF" w:themeFill="background1"/>
        <w:ind w:right="-73" w:firstLine="709"/>
      </w:pPr>
      <w:r w:rsidRPr="009F5CEA">
        <w:t>1.3.1. </w:t>
      </w:r>
      <w:r w:rsidR="00872B0C" w:rsidRPr="009F5CEA">
        <w:t>Право подачи определяется вращением ракетки. Подача сохраняется до потери очка, затем переходит к оппоненту.</w:t>
      </w:r>
    </w:p>
    <w:p w14:paraId="7D38A222" w14:textId="2B4103AE" w:rsidR="00872B0C" w:rsidRPr="009F5CEA" w:rsidRDefault="000B5179" w:rsidP="009F5CEA">
      <w:pPr>
        <w:widowControl w:val="0"/>
        <w:pBdr>
          <w:top w:val="nil"/>
          <w:left w:val="nil"/>
          <w:bottom w:val="nil"/>
          <w:right w:val="nil"/>
          <w:between w:val="nil"/>
        </w:pBdr>
        <w:shd w:val="clear" w:color="auto" w:fill="FFFFFF" w:themeFill="background1"/>
        <w:ind w:firstLine="709"/>
      </w:pPr>
      <w:r w:rsidRPr="009F5CEA">
        <w:t>1.3.2. </w:t>
      </w:r>
      <w:r w:rsidR="00872B0C" w:rsidRPr="009F5CEA">
        <w:t xml:space="preserve">В начале каждого гейма и после каждого перехода подачи, подающий выбирает квадрат подачи, затем </w:t>
      </w:r>
      <w:r w:rsidR="009C70AA" w:rsidRPr="009F5CEA">
        <w:t xml:space="preserve">поочередно </w:t>
      </w:r>
      <w:r w:rsidR="00872B0C" w:rsidRPr="009F5CEA">
        <w:t>меняет квадраты</w:t>
      </w:r>
      <w:r w:rsidR="009C70AA" w:rsidRPr="009F5CEA">
        <w:t xml:space="preserve"> подачи, пока набирает очки</w:t>
      </w:r>
      <w:r w:rsidR="00872B0C" w:rsidRPr="009F5CEA">
        <w:t>.</w:t>
      </w:r>
      <w:r w:rsidR="009C70AA" w:rsidRPr="009F5CEA">
        <w:t xml:space="preserve"> Если подача совершена с ошибкой, но при этом не принята оппонентом или розыгрыш заканчивается переигровкой, подающий подает из того же квадрата. </w:t>
      </w:r>
      <w:r w:rsidR="00872B0C" w:rsidRPr="009F5CEA">
        <w:t xml:space="preserve">Если подающий </w:t>
      </w:r>
      <w:r w:rsidR="009C70AA" w:rsidRPr="009F5CEA">
        <w:t>подал из</w:t>
      </w:r>
      <w:r w:rsidR="00872B0C" w:rsidRPr="009F5CEA">
        <w:t xml:space="preserve"> не</w:t>
      </w:r>
      <w:r w:rsidR="009C70AA" w:rsidRPr="009F5CEA">
        <w:t>правильного</w:t>
      </w:r>
      <w:r w:rsidR="00872B0C" w:rsidRPr="009F5CEA">
        <w:t xml:space="preserve"> квадрат</w:t>
      </w:r>
      <w:r w:rsidR="009C70AA" w:rsidRPr="009F5CEA">
        <w:t xml:space="preserve">а, наказание не применяется, игра продолжается, только если оппонент не остановил игру и </w:t>
      </w:r>
      <w:r w:rsidR="009C70AA" w:rsidRPr="009F5CEA">
        <w:lastRenderedPageBreak/>
        <w:t>не потребовал подачу из верного квадрата</w:t>
      </w:r>
      <w:r w:rsidR="00872B0C" w:rsidRPr="009F5CEA">
        <w:t>.</w:t>
      </w:r>
    </w:p>
    <w:p w14:paraId="47839DF8" w14:textId="13B66DD1" w:rsidR="00ED1719" w:rsidRPr="009F5CEA" w:rsidRDefault="000B5179" w:rsidP="009F5CEA">
      <w:pPr>
        <w:widowControl w:val="0"/>
        <w:pBdr>
          <w:top w:val="nil"/>
          <w:left w:val="nil"/>
          <w:bottom w:val="nil"/>
          <w:right w:val="nil"/>
          <w:between w:val="nil"/>
        </w:pBdr>
        <w:shd w:val="clear" w:color="auto" w:fill="FFFFFF" w:themeFill="background1"/>
        <w:ind w:firstLine="709"/>
      </w:pPr>
      <w:r w:rsidRPr="009F5CEA">
        <w:t>1.3.3. </w:t>
      </w:r>
      <w:r w:rsidR="006116F7" w:rsidRPr="009F5CEA">
        <w:t xml:space="preserve">Перед ударом мяч необходимо уронить или бросить на пол без касания стены, </w:t>
      </w:r>
      <w:r w:rsidR="00ED1719" w:rsidRPr="009F5CEA">
        <w:t xml:space="preserve">при отскоке </w:t>
      </w:r>
      <w:r w:rsidR="006116F7" w:rsidRPr="009F5CEA">
        <w:t xml:space="preserve">он должен быть направлен </w:t>
      </w:r>
      <w:r w:rsidR="00ED1719" w:rsidRPr="009F5CEA">
        <w:t xml:space="preserve">ударом ракетки напрямую </w:t>
      </w:r>
      <w:r w:rsidR="006116F7" w:rsidRPr="009F5CEA">
        <w:t>во фронтальную стену</w:t>
      </w:r>
      <w:r w:rsidR="005D6648" w:rsidRPr="009F5CEA">
        <w:t xml:space="preserve"> между линиями верхнего </w:t>
      </w:r>
      <w:r w:rsidR="00ED1719" w:rsidRPr="009F5CEA">
        <w:t xml:space="preserve">аута </w:t>
      </w:r>
      <w:r w:rsidR="005D6648" w:rsidRPr="009F5CEA">
        <w:t xml:space="preserve">и </w:t>
      </w:r>
      <w:proofErr w:type="spellStart"/>
      <w:r w:rsidR="00ED1719" w:rsidRPr="009F5CEA">
        <w:t>тином</w:t>
      </w:r>
      <w:proofErr w:type="spellEnd"/>
      <w:r w:rsidR="00ED1719" w:rsidRPr="009F5CEA">
        <w:t xml:space="preserve"> так, чтобы при отскоке (только если не сыгран слета) он приземлился в заднюю четверть корта оппонента. Если подающий после броска мяча на пол</w:t>
      </w:r>
      <w:r w:rsidR="008326D6" w:rsidRPr="009F5CEA">
        <w:t xml:space="preserve"> и его отскока</w:t>
      </w:r>
      <w:r w:rsidR="00ED1719" w:rsidRPr="009F5CEA">
        <w:t xml:space="preserve"> не соверша</w:t>
      </w:r>
      <w:r w:rsidR="008326D6" w:rsidRPr="009F5CEA">
        <w:t>л</w:t>
      </w:r>
      <w:r w:rsidR="00ED1719" w:rsidRPr="009F5CEA">
        <w:t xml:space="preserve"> попыток ударить его, подача не считается, </w:t>
      </w:r>
      <w:r w:rsidR="008326D6" w:rsidRPr="009F5CEA">
        <w:t xml:space="preserve">наказание не применяется, </w:t>
      </w:r>
      <w:r w:rsidR="00ED1719" w:rsidRPr="009F5CEA">
        <w:t xml:space="preserve">подающий </w:t>
      </w:r>
      <w:r w:rsidR="00FF2BB4" w:rsidRPr="009F5CEA">
        <w:t xml:space="preserve">опять </w:t>
      </w:r>
      <w:r w:rsidR="008326D6" w:rsidRPr="009F5CEA">
        <w:t>роняет или бросает мяч для подачи</w:t>
      </w:r>
      <w:r w:rsidR="00ED1719" w:rsidRPr="009F5CEA">
        <w:t>.</w:t>
      </w:r>
      <w:r w:rsidR="00FF2BB4" w:rsidRPr="009F5CEA">
        <w:t xml:space="preserve"> Игрок с одной рукой / кистью может уронить мяч для подачи с ракетки.</w:t>
      </w:r>
    </w:p>
    <w:p w14:paraId="289F4F7D" w14:textId="0E69C7D1" w:rsidR="009C70AA" w:rsidRPr="009F5CEA" w:rsidRDefault="000B5179" w:rsidP="009F5CEA">
      <w:pPr>
        <w:widowControl w:val="0"/>
        <w:pBdr>
          <w:top w:val="nil"/>
          <w:left w:val="nil"/>
          <w:bottom w:val="nil"/>
          <w:right w:val="nil"/>
          <w:between w:val="nil"/>
        </w:pBdr>
        <w:shd w:val="clear" w:color="auto" w:fill="FFFFFF" w:themeFill="background1"/>
        <w:ind w:firstLine="709"/>
      </w:pPr>
      <w:r w:rsidRPr="009F5CEA">
        <w:t xml:space="preserve">1.3.4. Подача является хорошей, если совершена без ошибки и нет перехода в соответствие с подпунктом 1.3.6. настоящего пункта. Если подающий совершил ошибку, он имеет право подать второй раз. </w:t>
      </w:r>
      <w:r w:rsidR="00835186" w:rsidRPr="009F5CEA">
        <w:t>Подающий может решить, играть ли</w:t>
      </w:r>
      <w:r w:rsidRPr="009F5CEA">
        <w:t xml:space="preserve"> ошибочную подачу</w:t>
      </w:r>
      <w:r w:rsidR="00835186" w:rsidRPr="009F5CEA">
        <w:t xml:space="preserve">, </w:t>
      </w:r>
      <w:proofErr w:type="gramStart"/>
      <w:r w:rsidR="00835186" w:rsidRPr="009F5CEA">
        <w:t>и</w:t>
      </w:r>
      <w:proofErr w:type="gramEnd"/>
      <w:r w:rsidR="00835186" w:rsidRPr="009F5CEA">
        <w:t xml:space="preserve"> если он совершил попытку приема, мяч остается в игре (считается, что принимающий не принял ошибочную подачу до тех пор, пока принимающий не показал ясно свою попытку принять ошибочную подачу). Вторая попытка подачи, совершенная с ошибкой, может не играться принимающим.</w:t>
      </w:r>
    </w:p>
    <w:p w14:paraId="0B234325" w14:textId="22AB6BA8" w:rsidR="00AF2D14" w:rsidRPr="009F5CEA" w:rsidRDefault="00AF2D14" w:rsidP="009F5CEA">
      <w:pPr>
        <w:widowControl w:val="0"/>
        <w:pBdr>
          <w:top w:val="nil"/>
          <w:left w:val="nil"/>
          <w:bottom w:val="nil"/>
          <w:right w:val="nil"/>
          <w:between w:val="nil"/>
        </w:pBdr>
        <w:shd w:val="clear" w:color="auto" w:fill="FFFFFF" w:themeFill="background1"/>
        <w:ind w:firstLine="709"/>
      </w:pPr>
      <w:r w:rsidRPr="009F5CEA">
        <w:t>1.3.5. Подача считается ошибочной, если:</w:t>
      </w:r>
    </w:p>
    <w:p w14:paraId="35FA4A65" w14:textId="2AFB262B" w:rsidR="00AF2D14" w:rsidRPr="009F5CEA" w:rsidRDefault="00AF2D14" w:rsidP="009F5CEA">
      <w:pPr>
        <w:widowControl w:val="0"/>
        <w:pBdr>
          <w:top w:val="nil"/>
          <w:left w:val="nil"/>
          <w:bottom w:val="nil"/>
          <w:right w:val="nil"/>
          <w:between w:val="nil"/>
        </w:pBdr>
        <w:shd w:val="clear" w:color="auto" w:fill="FFFFFF" w:themeFill="background1"/>
        <w:ind w:firstLine="709"/>
      </w:pPr>
      <w:r w:rsidRPr="009F5CEA">
        <w:t xml:space="preserve">в момент удара мяча нарушено условие нахождения </w:t>
      </w:r>
      <w:proofErr w:type="gramStart"/>
      <w:r w:rsidRPr="009F5CEA">
        <w:t>одной ноги</w:t>
      </w:r>
      <w:proofErr w:type="gramEnd"/>
      <w:r w:rsidRPr="009F5CEA">
        <w:t xml:space="preserve"> подающего в контакте с полом внутри квадрата подачи, при этом нога не касается линий разметки квадрата;</w:t>
      </w:r>
    </w:p>
    <w:p w14:paraId="254DD53D" w14:textId="7A150A0F" w:rsidR="00AF2D14" w:rsidRPr="009F5CEA" w:rsidRDefault="00AF2D14" w:rsidP="009F5CEA">
      <w:pPr>
        <w:widowControl w:val="0"/>
        <w:pBdr>
          <w:top w:val="nil"/>
          <w:left w:val="nil"/>
          <w:bottom w:val="nil"/>
          <w:right w:val="nil"/>
          <w:between w:val="nil"/>
        </w:pBdr>
        <w:shd w:val="clear" w:color="auto" w:fill="FFFFFF" w:themeFill="background1"/>
        <w:ind w:firstLine="709"/>
      </w:pPr>
      <w:r w:rsidRPr="009F5CEA">
        <w:t>если мяч не коснулся пола перед подачей;</w:t>
      </w:r>
    </w:p>
    <w:p w14:paraId="4FB9F187" w14:textId="34A30718" w:rsidR="00F54103" w:rsidRPr="009F5CEA" w:rsidRDefault="00AF2D14" w:rsidP="009F5CEA">
      <w:pPr>
        <w:widowControl w:val="0"/>
        <w:pBdr>
          <w:top w:val="nil"/>
          <w:left w:val="nil"/>
          <w:bottom w:val="nil"/>
          <w:right w:val="nil"/>
          <w:between w:val="nil"/>
        </w:pBdr>
        <w:shd w:val="clear" w:color="auto" w:fill="FFFFFF" w:themeFill="background1"/>
        <w:ind w:firstLine="709"/>
      </w:pPr>
      <w:r w:rsidRPr="009F5CEA">
        <w:t xml:space="preserve">если </w:t>
      </w:r>
      <w:r w:rsidR="00F54103" w:rsidRPr="009F5CEA">
        <w:t xml:space="preserve">поданный </w:t>
      </w:r>
      <w:r w:rsidRPr="009F5CEA">
        <w:t>мяч ударился о заднюю стену без касания пола</w:t>
      </w:r>
      <w:r w:rsidR="00F54103" w:rsidRPr="009F5CEA">
        <w:t>. Мяч может коснуться боковой стены. Мяч, который одновременно коснулся задней стены и пола, считается хорошим;</w:t>
      </w:r>
    </w:p>
    <w:p w14:paraId="61D6B441" w14:textId="6E1A5F4A" w:rsidR="00AF2D14" w:rsidRPr="009F5CEA" w:rsidRDefault="00F54103" w:rsidP="009F5CEA">
      <w:pPr>
        <w:widowControl w:val="0"/>
        <w:pBdr>
          <w:top w:val="nil"/>
          <w:left w:val="nil"/>
          <w:bottom w:val="nil"/>
          <w:right w:val="nil"/>
          <w:between w:val="nil"/>
        </w:pBdr>
        <w:shd w:val="clear" w:color="auto" w:fill="FFFFFF" w:themeFill="background1"/>
        <w:ind w:firstLine="709"/>
      </w:pPr>
      <w:r w:rsidRPr="009F5CEA">
        <w:t>если мяч коснулся линий разметки на полу;</w:t>
      </w:r>
    </w:p>
    <w:p w14:paraId="39E033A9" w14:textId="2BD419EF" w:rsidR="00D17829" w:rsidRPr="009F5CEA" w:rsidRDefault="00F54103" w:rsidP="009F5CEA">
      <w:pPr>
        <w:widowControl w:val="0"/>
        <w:pBdr>
          <w:top w:val="nil"/>
          <w:left w:val="nil"/>
          <w:bottom w:val="nil"/>
          <w:right w:val="nil"/>
          <w:between w:val="nil"/>
        </w:pBdr>
        <w:shd w:val="clear" w:color="auto" w:fill="FFFFFF" w:themeFill="background1"/>
        <w:ind w:firstLine="709"/>
      </w:pPr>
      <w:r w:rsidRPr="009F5CEA">
        <w:t>совершены комбинации ошибок при подаче.</w:t>
      </w:r>
    </w:p>
    <w:p w14:paraId="516E372F" w14:textId="7CEC7845" w:rsidR="00F54103" w:rsidRPr="009F5CEA" w:rsidRDefault="00F54103" w:rsidP="009F5CEA">
      <w:pPr>
        <w:widowControl w:val="0"/>
        <w:pBdr>
          <w:top w:val="nil"/>
          <w:left w:val="nil"/>
          <w:bottom w:val="nil"/>
          <w:right w:val="nil"/>
          <w:between w:val="nil"/>
        </w:pBdr>
        <w:shd w:val="clear" w:color="auto" w:fill="FFFFFF" w:themeFill="background1"/>
        <w:ind w:firstLine="709"/>
      </w:pPr>
      <w:r w:rsidRPr="009F5CEA">
        <w:t>1.3.6. Переход подачи и присуждения очка оппоненту, если:</w:t>
      </w:r>
    </w:p>
    <w:p w14:paraId="2175FD5E" w14:textId="3C697EA8" w:rsidR="00F54103" w:rsidRPr="009F5CEA" w:rsidRDefault="00F54103" w:rsidP="009F5CEA">
      <w:pPr>
        <w:widowControl w:val="0"/>
        <w:pBdr>
          <w:top w:val="nil"/>
          <w:left w:val="nil"/>
          <w:bottom w:val="nil"/>
          <w:right w:val="nil"/>
          <w:between w:val="nil"/>
        </w:pBdr>
        <w:shd w:val="clear" w:color="auto" w:fill="FFFFFF" w:themeFill="background1"/>
        <w:ind w:firstLine="709"/>
      </w:pPr>
      <w:r w:rsidRPr="009F5CEA">
        <w:t>совершены две ошибочные подачи;</w:t>
      </w:r>
    </w:p>
    <w:p w14:paraId="1814F790" w14:textId="35CE55F0" w:rsidR="00F54103" w:rsidRPr="009F5CEA" w:rsidRDefault="00A84CDF" w:rsidP="009F5CEA">
      <w:pPr>
        <w:widowControl w:val="0"/>
        <w:pBdr>
          <w:top w:val="nil"/>
          <w:left w:val="nil"/>
          <w:bottom w:val="nil"/>
          <w:right w:val="nil"/>
          <w:between w:val="nil"/>
        </w:pBdr>
        <w:shd w:val="clear" w:color="auto" w:fill="FFFFFF" w:themeFill="background1"/>
        <w:ind w:firstLine="709"/>
      </w:pPr>
      <w:r w:rsidRPr="009F5CEA">
        <w:t>если мяч ударяет стены перед ударом подачи, или подающий не попадает по мячу после отскока от пола, или ударяется о пол перед ударом подачи дважды;</w:t>
      </w:r>
    </w:p>
    <w:p w14:paraId="47C3B326" w14:textId="67F95F56" w:rsidR="00A84CDF" w:rsidRPr="009F5CEA" w:rsidRDefault="00A84CDF" w:rsidP="009F5CEA">
      <w:pPr>
        <w:widowControl w:val="0"/>
        <w:pBdr>
          <w:top w:val="nil"/>
          <w:left w:val="nil"/>
          <w:bottom w:val="nil"/>
          <w:right w:val="nil"/>
          <w:between w:val="nil"/>
        </w:pBdr>
        <w:shd w:val="clear" w:color="auto" w:fill="FFFFFF" w:themeFill="background1"/>
        <w:ind w:firstLine="709"/>
      </w:pPr>
      <w:r w:rsidRPr="009F5CEA">
        <w:t>если в результате удара при подаче мяч попадает в тин или верхний аут или любую часть корта, кроме фронтальной стены;</w:t>
      </w:r>
    </w:p>
    <w:p w14:paraId="35BB27FA" w14:textId="0A8A4DA0" w:rsidR="00A84CDF" w:rsidRPr="009F5CEA" w:rsidRDefault="00A84CDF" w:rsidP="009F5CEA">
      <w:pPr>
        <w:widowControl w:val="0"/>
        <w:pBdr>
          <w:top w:val="nil"/>
          <w:left w:val="nil"/>
          <w:bottom w:val="nil"/>
          <w:right w:val="nil"/>
          <w:between w:val="nil"/>
        </w:pBdr>
        <w:shd w:val="clear" w:color="auto" w:fill="FFFFFF" w:themeFill="background1"/>
        <w:ind w:firstLine="709"/>
      </w:pPr>
      <w:r w:rsidRPr="009F5CEA">
        <w:t>если мяч до того</w:t>
      </w:r>
      <w:r w:rsidR="00323215" w:rsidRPr="009F5CEA">
        <w:t>,</w:t>
      </w:r>
      <w:r w:rsidRPr="009F5CEA">
        <w:t xml:space="preserve"> как коснется 2 раза пола после подачи или будет сыгран соперником, коснется подающего, его одежды или ракетки.</w:t>
      </w:r>
    </w:p>
    <w:p w14:paraId="50662EC8" w14:textId="54C3040A" w:rsidR="00A84CDF" w:rsidRPr="009F5CEA" w:rsidRDefault="00C6102D" w:rsidP="009F5CEA">
      <w:pPr>
        <w:pStyle w:val="3"/>
        <w:keepNext/>
        <w:numPr>
          <w:ilvl w:val="0"/>
          <w:numId w:val="0"/>
        </w:numPr>
        <w:shd w:val="clear" w:color="auto" w:fill="FFFFFF" w:themeFill="background1"/>
        <w:spacing w:before="0"/>
        <w:ind w:firstLine="709"/>
      </w:pPr>
      <w:r w:rsidRPr="009F5CEA">
        <w:t>1.</w:t>
      </w:r>
      <w:r w:rsidR="00493238" w:rsidRPr="009F5CEA">
        <w:t>4</w:t>
      </w:r>
      <w:r w:rsidRPr="009F5CEA">
        <w:t>. Розыгрыш.</w:t>
      </w:r>
    </w:p>
    <w:p w14:paraId="403A8D91" w14:textId="77777777" w:rsidR="00C6102D" w:rsidRPr="009F5CEA" w:rsidRDefault="00C6102D" w:rsidP="009F5CEA">
      <w:pPr>
        <w:widowControl w:val="0"/>
        <w:pBdr>
          <w:top w:val="nil"/>
          <w:left w:val="nil"/>
          <w:bottom w:val="nil"/>
          <w:right w:val="nil"/>
          <w:between w:val="nil"/>
        </w:pBdr>
        <w:shd w:val="clear" w:color="auto" w:fill="FFFFFF" w:themeFill="background1"/>
        <w:ind w:firstLine="709"/>
      </w:pPr>
      <w:r w:rsidRPr="009F5CEA">
        <w:t xml:space="preserve">Если подача хорошая, игра продолжается до тех пор, пока каждый ответный удар мяча будет хорошим или какой-либо игрок обратится с запросом о переигровке или возражением, или один из судей не сделает объявление, или </w:t>
      </w:r>
      <w:r w:rsidRPr="009F5CEA">
        <w:lastRenderedPageBreak/>
        <w:t>мяч коснется любого игрока или его одежды или ракетки не бьющего.</w:t>
      </w:r>
    </w:p>
    <w:p w14:paraId="2ECEF299" w14:textId="27CB18BF" w:rsidR="00C6102D" w:rsidRPr="009F5CEA" w:rsidRDefault="00C6102D" w:rsidP="009F5CEA">
      <w:pPr>
        <w:widowControl w:val="0"/>
        <w:pBdr>
          <w:top w:val="nil"/>
          <w:left w:val="nil"/>
          <w:bottom w:val="nil"/>
          <w:right w:val="nil"/>
          <w:between w:val="nil"/>
        </w:pBdr>
        <w:shd w:val="clear" w:color="auto" w:fill="FFFFFF" w:themeFill="background1"/>
        <w:ind w:firstLine="709"/>
      </w:pPr>
      <w:r w:rsidRPr="009F5CEA">
        <w:t>Ответный удар хороший, если мяч:</w:t>
      </w:r>
    </w:p>
    <w:p w14:paraId="543DB6E4" w14:textId="77777777" w:rsidR="00C6102D" w:rsidRPr="009F5CEA" w:rsidRDefault="00C6102D" w:rsidP="009F5CEA">
      <w:pPr>
        <w:widowControl w:val="0"/>
        <w:pBdr>
          <w:top w:val="nil"/>
          <w:left w:val="nil"/>
          <w:bottom w:val="nil"/>
          <w:right w:val="nil"/>
          <w:between w:val="nil"/>
        </w:pBdr>
        <w:shd w:val="clear" w:color="auto" w:fill="FFFFFF" w:themeFill="background1"/>
        <w:ind w:firstLine="709"/>
      </w:pPr>
      <w:r w:rsidRPr="009F5CEA">
        <w:t>ударяется правильно до момента двойного касания пола;</w:t>
      </w:r>
    </w:p>
    <w:p w14:paraId="5E9E2477" w14:textId="77777777" w:rsidR="00C6102D" w:rsidRPr="009F5CEA" w:rsidRDefault="00C6102D" w:rsidP="009F5CEA">
      <w:pPr>
        <w:widowControl w:val="0"/>
        <w:pBdr>
          <w:top w:val="nil"/>
          <w:left w:val="nil"/>
          <w:bottom w:val="nil"/>
          <w:right w:val="nil"/>
          <w:between w:val="nil"/>
        </w:pBdr>
        <w:shd w:val="clear" w:color="auto" w:fill="FFFFFF" w:themeFill="background1"/>
        <w:ind w:firstLine="709"/>
      </w:pPr>
      <w:r w:rsidRPr="009F5CEA">
        <w:t xml:space="preserve">без касания игрока, одежды или ракетки </w:t>
      </w:r>
      <w:proofErr w:type="spellStart"/>
      <w:r w:rsidRPr="009F5CEA">
        <w:t>небьющего</w:t>
      </w:r>
      <w:proofErr w:type="spellEnd"/>
      <w:r w:rsidRPr="009F5CEA">
        <w:t xml:space="preserve"> ударяется во фронтальную стену напрямую или после касания любой другой стены/стен, над </w:t>
      </w:r>
      <w:proofErr w:type="spellStart"/>
      <w:r w:rsidRPr="009F5CEA">
        <w:t>тином</w:t>
      </w:r>
      <w:proofErr w:type="spellEnd"/>
      <w:r w:rsidRPr="009F5CEA">
        <w:t xml:space="preserve"> и под линией аута, предварительно не коснувшись пола;</w:t>
      </w:r>
    </w:p>
    <w:p w14:paraId="73E9C8B0" w14:textId="77777777" w:rsidR="00C6102D" w:rsidRPr="009F5CEA" w:rsidRDefault="00C6102D" w:rsidP="009F5CEA">
      <w:pPr>
        <w:widowControl w:val="0"/>
        <w:pBdr>
          <w:top w:val="nil"/>
          <w:left w:val="nil"/>
          <w:bottom w:val="nil"/>
          <w:right w:val="nil"/>
          <w:between w:val="nil"/>
        </w:pBdr>
        <w:shd w:val="clear" w:color="auto" w:fill="FFFFFF" w:themeFill="background1"/>
        <w:ind w:firstLine="709"/>
      </w:pPr>
      <w:r w:rsidRPr="009F5CEA">
        <w:t>отскакивает от фронтальной стены без касания тина;</w:t>
      </w:r>
    </w:p>
    <w:p w14:paraId="6AC4F182" w14:textId="77777777" w:rsidR="00C6102D" w:rsidRPr="009F5CEA" w:rsidRDefault="00C6102D" w:rsidP="009F5CEA">
      <w:pPr>
        <w:widowControl w:val="0"/>
        <w:pBdr>
          <w:top w:val="nil"/>
          <w:left w:val="nil"/>
          <w:bottom w:val="nil"/>
          <w:right w:val="nil"/>
          <w:between w:val="nil"/>
        </w:pBdr>
        <w:shd w:val="clear" w:color="auto" w:fill="FFFFFF" w:themeFill="background1"/>
        <w:ind w:firstLine="709"/>
      </w:pPr>
      <w:r w:rsidRPr="009F5CEA">
        <w:t>не в ауте.</w:t>
      </w:r>
    </w:p>
    <w:p w14:paraId="60CD54C9" w14:textId="15A89518" w:rsidR="00C6102D" w:rsidRPr="009F5CEA" w:rsidRDefault="00C6102D" w:rsidP="009F5CEA">
      <w:pPr>
        <w:pStyle w:val="3"/>
        <w:keepNext/>
        <w:numPr>
          <w:ilvl w:val="0"/>
          <w:numId w:val="0"/>
        </w:numPr>
        <w:shd w:val="clear" w:color="auto" w:fill="FFFFFF" w:themeFill="background1"/>
        <w:spacing w:before="0"/>
        <w:ind w:firstLine="709"/>
      </w:pPr>
      <w:r w:rsidRPr="009F5CEA">
        <w:t>1.</w:t>
      </w:r>
      <w:r w:rsidR="00493238" w:rsidRPr="009F5CEA">
        <w:t>5</w:t>
      </w:r>
      <w:r w:rsidRPr="009F5CEA">
        <w:t>.</w:t>
      </w:r>
      <w:r w:rsidR="002C3F08" w:rsidRPr="009F5CEA">
        <w:t> Переигровка.</w:t>
      </w:r>
    </w:p>
    <w:p w14:paraId="37383FBD" w14:textId="76D0A0AE" w:rsidR="00A84CDF" w:rsidRPr="009F5CEA" w:rsidRDefault="002C3F08" w:rsidP="009F5CEA">
      <w:pPr>
        <w:widowControl w:val="0"/>
        <w:pBdr>
          <w:top w:val="nil"/>
          <w:left w:val="nil"/>
          <w:bottom w:val="nil"/>
          <w:right w:val="nil"/>
          <w:between w:val="nil"/>
        </w:pBdr>
        <w:shd w:val="clear" w:color="auto" w:fill="FFFFFF" w:themeFill="background1"/>
        <w:ind w:firstLine="709"/>
      </w:pPr>
      <w:r w:rsidRPr="009F5CEA">
        <w:t>Переигровка показывает, что розыгрыш не</w:t>
      </w:r>
      <w:r w:rsidR="00323215" w:rsidRPr="009F5CEA">
        <w:t xml:space="preserve"> </w:t>
      </w:r>
      <w:r w:rsidRPr="009F5CEA">
        <w:t>определен, при этом подача или розыгрыш при переигровке не считаются, подающий подает из того же квадрата.</w:t>
      </w:r>
      <w:r w:rsidR="00493238" w:rsidRPr="009F5CEA">
        <w:t xml:space="preserve"> </w:t>
      </w:r>
      <w:proofErr w:type="spellStart"/>
      <w:r w:rsidR="00493238" w:rsidRPr="009F5CEA">
        <w:t>Лэт</w:t>
      </w:r>
      <w:proofErr w:type="spellEnd"/>
      <w:r w:rsidR="00493238" w:rsidRPr="009F5CEA">
        <w:t xml:space="preserve"> не отменяет предыдущую ошибочную подачу, которую не принял соперник.</w:t>
      </w:r>
    </w:p>
    <w:p w14:paraId="79DBE110" w14:textId="0029CBDF" w:rsidR="00A84CDF" w:rsidRPr="009F5CEA" w:rsidRDefault="00493238" w:rsidP="009F5CEA">
      <w:pPr>
        <w:pStyle w:val="3"/>
        <w:keepNext/>
        <w:numPr>
          <w:ilvl w:val="0"/>
          <w:numId w:val="0"/>
        </w:numPr>
        <w:shd w:val="clear" w:color="auto" w:fill="FFFFFF" w:themeFill="background1"/>
        <w:spacing w:before="0"/>
        <w:ind w:firstLine="709"/>
      </w:pPr>
      <w:r w:rsidRPr="009F5CEA">
        <w:t>1.6. Выигрыш розыгрыша.</w:t>
      </w:r>
    </w:p>
    <w:p w14:paraId="6DD3FC69" w14:textId="18588501" w:rsidR="00493238" w:rsidRPr="009F5CEA" w:rsidRDefault="00493238" w:rsidP="009F5CEA">
      <w:pPr>
        <w:widowControl w:val="0"/>
        <w:pBdr>
          <w:top w:val="nil"/>
          <w:left w:val="nil"/>
          <w:bottom w:val="nil"/>
          <w:right w:val="nil"/>
          <w:between w:val="nil"/>
        </w:pBdr>
        <w:shd w:val="clear" w:color="auto" w:fill="FFFFFF" w:themeFill="background1"/>
        <w:ind w:firstLine="709"/>
      </w:pPr>
      <w:r w:rsidRPr="009F5CEA">
        <w:t>Игрок выигрывает:</w:t>
      </w:r>
    </w:p>
    <w:p w14:paraId="16F326A5" w14:textId="260C3043" w:rsidR="00493238" w:rsidRPr="009F5CEA" w:rsidRDefault="00493238" w:rsidP="009F5CEA">
      <w:pPr>
        <w:widowControl w:val="0"/>
        <w:pBdr>
          <w:top w:val="nil"/>
          <w:left w:val="nil"/>
          <w:bottom w:val="nil"/>
          <w:right w:val="nil"/>
          <w:between w:val="nil"/>
        </w:pBdr>
        <w:shd w:val="clear" w:color="auto" w:fill="FFFFFF" w:themeFill="background1"/>
        <w:ind w:firstLine="709"/>
      </w:pPr>
      <w:r w:rsidRPr="009F5CEA">
        <w:t>при соблюдении условий подпункта 1.3.6 настоящего пункта;</w:t>
      </w:r>
    </w:p>
    <w:p w14:paraId="3E5BE610" w14:textId="4314A242" w:rsidR="00493238" w:rsidRPr="009F5CEA" w:rsidRDefault="00493238" w:rsidP="009F5CEA">
      <w:pPr>
        <w:widowControl w:val="0"/>
        <w:pBdr>
          <w:top w:val="nil"/>
          <w:left w:val="nil"/>
          <w:bottom w:val="nil"/>
          <w:right w:val="nil"/>
          <w:between w:val="nil"/>
        </w:pBdr>
        <w:shd w:val="clear" w:color="auto" w:fill="FFFFFF" w:themeFill="background1"/>
        <w:ind w:firstLine="709"/>
      </w:pPr>
      <w:r w:rsidRPr="009F5CEA">
        <w:t>если соперник ошибается с ответным ударом;</w:t>
      </w:r>
    </w:p>
    <w:p w14:paraId="09A18F5A" w14:textId="5E420783" w:rsidR="00493238" w:rsidRPr="009F5CEA" w:rsidRDefault="00E15EB9" w:rsidP="009F5CEA">
      <w:pPr>
        <w:widowControl w:val="0"/>
        <w:pBdr>
          <w:top w:val="nil"/>
          <w:left w:val="nil"/>
          <w:bottom w:val="nil"/>
          <w:right w:val="nil"/>
          <w:between w:val="nil"/>
        </w:pBdr>
        <w:shd w:val="clear" w:color="auto" w:fill="FFFFFF" w:themeFill="background1"/>
        <w:ind w:firstLine="709"/>
      </w:pPr>
      <w:r w:rsidRPr="009F5CEA">
        <w:t xml:space="preserve">если мяч </w:t>
      </w:r>
      <w:proofErr w:type="gramStart"/>
      <w:r w:rsidRPr="009F5CEA">
        <w:t>после удара</w:t>
      </w:r>
      <w:proofErr w:type="gramEnd"/>
      <w:r w:rsidRPr="009F5CEA">
        <w:t xml:space="preserve"> бьющего касается соперника или ракетки </w:t>
      </w:r>
    </w:p>
    <w:p w14:paraId="57D44C88" w14:textId="01A0F59B" w:rsidR="00493238" w:rsidRPr="009F5CEA" w:rsidRDefault="00C9152C" w:rsidP="009F5CEA">
      <w:pPr>
        <w:widowControl w:val="0"/>
        <w:pBdr>
          <w:top w:val="nil"/>
          <w:left w:val="nil"/>
          <w:bottom w:val="nil"/>
          <w:right w:val="nil"/>
          <w:between w:val="nil"/>
        </w:pBdr>
        <w:shd w:val="clear" w:color="auto" w:fill="FFFFFF" w:themeFill="background1"/>
        <w:ind w:firstLine="709"/>
      </w:pPr>
      <w:r w:rsidRPr="009F5CEA">
        <w:t>по подпункту 1.10 настоящего пункта;</w:t>
      </w:r>
    </w:p>
    <w:p w14:paraId="16FAF634" w14:textId="151840CB" w:rsidR="00C9152C" w:rsidRPr="009F5CEA" w:rsidRDefault="00C9152C" w:rsidP="009F5CEA">
      <w:pPr>
        <w:widowControl w:val="0"/>
        <w:pBdr>
          <w:top w:val="nil"/>
          <w:left w:val="nil"/>
          <w:bottom w:val="nil"/>
          <w:right w:val="nil"/>
          <w:between w:val="nil"/>
        </w:pBdr>
        <w:shd w:val="clear" w:color="auto" w:fill="FFFFFF" w:themeFill="background1"/>
        <w:ind w:firstLine="709"/>
      </w:pPr>
      <w:r w:rsidRPr="009F5CEA">
        <w:t>если очко присуждено судьей по правилам.</w:t>
      </w:r>
    </w:p>
    <w:p w14:paraId="20E66BCB" w14:textId="1C23B5CC" w:rsidR="00C9152C" w:rsidRPr="009F5CEA" w:rsidRDefault="00C9152C" w:rsidP="009F5CEA">
      <w:pPr>
        <w:pStyle w:val="3"/>
        <w:keepNext/>
        <w:numPr>
          <w:ilvl w:val="0"/>
          <w:numId w:val="0"/>
        </w:numPr>
        <w:shd w:val="clear" w:color="auto" w:fill="FFFFFF" w:themeFill="background1"/>
        <w:spacing w:before="0"/>
        <w:ind w:firstLine="709"/>
      </w:pPr>
      <w:r w:rsidRPr="009F5CEA">
        <w:t>1.7. Попадание мяча в игрока.</w:t>
      </w:r>
    </w:p>
    <w:p w14:paraId="6DF34D47" w14:textId="3291DD60" w:rsidR="00C9152C" w:rsidRPr="009F5CEA" w:rsidRDefault="00C9152C" w:rsidP="009F5CEA">
      <w:pPr>
        <w:widowControl w:val="0"/>
        <w:pBdr>
          <w:top w:val="nil"/>
          <w:left w:val="nil"/>
          <w:bottom w:val="nil"/>
          <w:right w:val="nil"/>
          <w:between w:val="nil"/>
        </w:pBdr>
        <w:shd w:val="clear" w:color="auto" w:fill="FFFFFF" w:themeFill="background1"/>
        <w:ind w:firstLine="709"/>
      </w:pPr>
      <w:r w:rsidRPr="009F5CEA">
        <w:t>Если мяч на пути к передней стене попал в не бьющего, его ракетку или одежду, игра останавливается. После остановки игры:</w:t>
      </w:r>
    </w:p>
    <w:p w14:paraId="29E884F2" w14:textId="6E836D29" w:rsidR="00C9152C" w:rsidRPr="009F5CEA" w:rsidRDefault="00642620" w:rsidP="009F5CEA">
      <w:pPr>
        <w:widowControl w:val="0"/>
        <w:pBdr>
          <w:top w:val="nil"/>
          <w:left w:val="nil"/>
          <w:bottom w:val="nil"/>
          <w:right w:val="nil"/>
          <w:between w:val="nil"/>
        </w:pBdr>
        <w:shd w:val="clear" w:color="auto" w:fill="FFFFFF" w:themeFill="background1"/>
        <w:ind w:firstLine="709"/>
      </w:pPr>
      <w:r w:rsidRPr="009F5CEA">
        <w:t>е</w:t>
      </w:r>
      <w:r w:rsidR="00C9152C" w:rsidRPr="009F5CEA">
        <w:t xml:space="preserve">сли </w:t>
      </w:r>
      <w:proofErr w:type="spellStart"/>
      <w:r w:rsidR="00C9152C" w:rsidRPr="009F5CEA">
        <w:t>небьющий</w:t>
      </w:r>
      <w:proofErr w:type="spellEnd"/>
      <w:r w:rsidR="00C9152C" w:rsidRPr="009F5CEA">
        <w:t xml:space="preserve"> приложил все усилия, чтобы освободить траекторию мяча</w:t>
      </w:r>
      <w:r w:rsidRPr="009F5CEA">
        <w:t xml:space="preserve"> – </w:t>
      </w:r>
      <w:r w:rsidR="00C9152C" w:rsidRPr="009F5CEA">
        <w:t>переигровка;</w:t>
      </w:r>
    </w:p>
    <w:p w14:paraId="5840FDF9" w14:textId="25951438" w:rsidR="00C9152C" w:rsidRPr="009F5CEA" w:rsidRDefault="00C9152C" w:rsidP="009F5CEA">
      <w:pPr>
        <w:widowControl w:val="0"/>
        <w:pBdr>
          <w:top w:val="nil"/>
          <w:left w:val="nil"/>
          <w:bottom w:val="nil"/>
          <w:right w:val="nil"/>
          <w:between w:val="nil"/>
        </w:pBdr>
        <w:shd w:val="clear" w:color="auto" w:fill="FFFFFF" w:themeFill="background1"/>
        <w:ind w:firstLine="709"/>
      </w:pPr>
      <w:r w:rsidRPr="009F5CEA">
        <w:t xml:space="preserve">если </w:t>
      </w:r>
      <w:proofErr w:type="spellStart"/>
      <w:r w:rsidR="00642620" w:rsidRPr="009F5CEA">
        <w:t>не</w:t>
      </w:r>
      <w:r w:rsidRPr="009F5CEA">
        <w:t>бьющий</w:t>
      </w:r>
      <w:proofErr w:type="spellEnd"/>
      <w:r w:rsidRPr="009F5CEA">
        <w:t xml:space="preserve"> </w:t>
      </w:r>
      <w:r w:rsidR="00642620" w:rsidRPr="009F5CEA">
        <w:t xml:space="preserve">не приложил всех усилий – </w:t>
      </w:r>
      <w:r w:rsidRPr="009F5CEA">
        <w:t>очко бьющему;</w:t>
      </w:r>
    </w:p>
    <w:p w14:paraId="63356D93" w14:textId="1F5F9920" w:rsidR="00642620" w:rsidRPr="009F5CEA" w:rsidRDefault="00642620" w:rsidP="009F5CEA">
      <w:pPr>
        <w:widowControl w:val="0"/>
        <w:pBdr>
          <w:top w:val="nil"/>
          <w:left w:val="nil"/>
          <w:bottom w:val="nil"/>
          <w:right w:val="nil"/>
          <w:between w:val="nil"/>
        </w:pBdr>
        <w:shd w:val="clear" w:color="auto" w:fill="FFFFFF" w:themeFill="background1"/>
        <w:ind w:firstLine="709"/>
      </w:pPr>
      <w:r w:rsidRPr="009F5CEA">
        <w:t>если удар по мнению рефери был бы выигрышным, очко бьющему;</w:t>
      </w:r>
    </w:p>
    <w:p w14:paraId="6D9FE271" w14:textId="7801F5D3" w:rsidR="00642620" w:rsidRPr="009F5CEA" w:rsidRDefault="00642620" w:rsidP="009F5CEA">
      <w:pPr>
        <w:widowControl w:val="0"/>
        <w:pBdr>
          <w:top w:val="nil"/>
          <w:left w:val="nil"/>
          <w:bottom w:val="nil"/>
          <w:right w:val="nil"/>
          <w:between w:val="nil"/>
        </w:pBdr>
        <w:shd w:val="clear" w:color="auto" w:fill="FFFFFF" w:themeFill="background1"/>
        <w:ind w:firstLine="709"/>
      </w:pPr>
      <w:r w:rsidRPr="009F5CEA">
        <w:t>если бьющий совершил разворот, назначается переигровка</w:t>
      </w:r>
      <w:r w:rsidR="000660CE" w:rsidRPr="009F5CEA">
        <w:t>, включая удар мяча между ног или спиной</w:t>
      </w:r>
      <w:r w:rsidRPr="009F5CEA">
        <w:t>;</w:t>
      </w:r>
    </w:p>
    <w:p w14:paraId="3182171A" w14:textId="14767761" w:rsidR="00642620" w:rsidRPr="009F5CEA" w:rsidRDefault="000660CE" w:rsidP="009F5CEA">
      <w:pPr>
        <w:widowControl w:val="0"/>
        <w:pBdr>
          <w:top w:val="nil"/>
          <w:left w:val="nil"/>
          <w:bottom w:val="nil"/>
          <w:right w:val="nil"/>
          <w:between w:val="nil"/>
        </w:pBdr>
        <w:shd w:val="clear" w:color="auto" w:fill="FFFFFF" w:themeFill="background1"/>
        <w:ind w:firstLine="709"/>
      </w:pPr>
      <w:r w:rsidRPr="009F5CEA">
        <w:t>если удар не долетал до фронтальной стены, бьющий проигрывает розыгрыш.</w:t>
      </w:r>
    </w:p>
    <w:p w14:paraId="7C466B0D" w14:textId="08242C52" w:rsidR="00642620" w:rsidRPr="009F5CEA" w:rsidRDefault="000660CE" w:rsidP="009F5CEA">
      <w:pPr>
        <w:pStyle w:val="3"/>
        <w:keepNext/>
        <w:numPr>
          <w:ilvl w:val="0"/>
          <w:numId w:val="0"/>
        </w:numPr>
        <w:shd w:val="clear" w:color="auto" w:fill="FFFFFF" w:themeFill="background1"/>
        <w:spacing w:before="0"/>
        <w:ind w:firstLine="709"/>
      </w:pPr>
      <w:r w:rsidRPr="009F5CEA">
        <w:t>1.8. Честный обзор, возможность сыграть мяч и помеха.</w:t>
      </w:r>
    </w:p>
    <w:p w14:paraId="5E7A6836" w14:textId="08AA70B5" w:rsidR="00C9152C" w:rsidRPr="009F5CEA" w:rsidRDefault="004342FE" w:rsidP="009F5CEA">
      <w:pPr>
        <w:widowControl w:val="0"/>
        <w:pBdr>
          <w:top w:val="nil"/>
          <w:left w:val="nil"/>
          <w:bottom w:val="nil"/>
          <w:right w:val="nil"/>
          <w:between w:val="nil"/>
        </w:pBdr>
        <w:shd w:val="clear" w:color="auto" w:fill="FFFFFF" w:themeFill="background1"/>
        <w:ind w:firstLine="709"/>
      </w:pPr>
      <w:r w:rsidRPr="009F5CEA">
        <w:t>После того, как мяч сыгран, игрок должен приложить все усилия, чтобы освободить путь сопернику к мячу:</w:t>
      </w:r>
    </w:p>
    <w:p w14:paraId="3BC38FD1" w14:textId="161CF317" w:rsidR="000660CE" w:rsidRPr="009F5CEA" w:rsidRDefault="004342FE" w:rsidP="009F5CEA">
      <w:pPr>
        <w:widowControl w:val="0"/>
        <w:pBdr>
          <w:top w:val="nil"/>
          <w:left w:val="nil"/>
          <w:bottom w:val="nil"/>
          <w:right w:val="nil"/>
          <w:between w:val="nil"/>
        </w:pBdr>
        <w:shd w:val="clear" w:color="auto" w:fill="FFFFFF" w:themeFill="background1"/>
        <w:ind w:firstLine="709"/>
      </w:pPr>
      <w:r w:rsidRPr="009F5CEA">
        <w:t>обеспечить честный обзор, чтобы дать сопернику достаточное время увидеть мяч и сыграть его;</w:t>
      </w:r>
    </w:p>
    <w:p w14:paraId="406F6873" w14:textId="10091898" w:rsidR="004342FE" w:rsidRPr="009F5CEA" w:rsidRDefault="004342FE" w:rsidP="009F5CEA">
      <w:pPr>
        <w:widowControl w:val="0"/>
        <w:pBdr>
          <w:top w:val="nil"/>
          <w:left w:val="nil"/>
          <w:bottom w:val="nil"/>
          <w:right w:val="nil"/>
          <w:between w:val="nil"/>
        </w:pBdr>
        <w:shd w:val="clear" w:color="auto" w:fill="FFFFFF" w:themeFill="background1"/>
        <w:ind w:firstLine="709"/>
      </w:pPr>
      <w:r w:rsidRPr="009F5CEA">
        <w:t>приложить все усилия, чтобы не стать помехой сопернику, не блокировать соперника и не быть слишком близко к нему, чтобы дать возможность сыграть мяч;</w:t>
      </w:r>
    </w:p>
    <w:p w14:paraId="28A63625" w14:textId="64D55D7B" w:rsidR="004342FE" w:rsidRPr="009F5CEA" w:rsidRDefault="004342FE" w:rsidP="009F5CEA">
      <w:pPr>
        <w:widowControl w:val="0"/>
        <w:pBdr>
          <w:top w:val="nil"/>
          <w:left w:val="nil"/>
          <w:bottom w:val="nil"/>
          <w:right w:val="nil"/>
          <w:between w:val="nil"/>
        </w:pBdr>
        <w:shd w:val="clear" w:color="auto" w:fill="FFFFFF" w:themeFill="background1"/>
        <w:ind w:firstLine="709"/>
      </w:pPr>
      <w:r w:rsidRPr="009F5CEA">
        <w:t>позволить сопернику сыграть мяч</w:t>
      </w:r>
      <w:r w:rsidR="00BB114A" w:rsidRPr="009F5CEA">
        <w:t xml:space="preserve"> напрямую</w:t>
      </w:r>
      <w:r w:rsidRPr="009F5CEA">
        <w:t xml:space="preserve"> во фронтальную стену или в </w:t>
      </w:r>
      <w:r w:rsidR="00BB114A" w:rsidRPr="009F5CEA">
        <w:lastRenderedPageBreak/>
        <w:t xml:space="preserve">любую </w:t>
      </w:r>
      <w:r w:rsidRPr="009F5CEA">
        <w:t>боковую</w:t>
      </w:r>
      <w:r w:rsidR="00BB114A" w:rsidRPr="009F5CEA">
        <w:t xml:space="preserve"> в пределах метра от фронтальной.</w:t>
      </w:r>
    </w:p>
    <w:p w14:paraId="68702B25" w14:textId="0FCF0242"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При возникновении помехи выигрыш розыгрыша определяется решением рефери.</w:t>
      </w:r>
    </w:p>
    <w:p w14:paraId="4D5CBF0A" w14:textId="09CD35C9" w:rsidR="00493238" w:rsidRPr="009F5CEA" w:rsidRDefault="00BB114A" w:rsidP="009F5CEA">
      <w:pPr>
        <w:pStyle w:val="3"/>
        <w:keepNext/>
        <w:numPr>
          <w:ilvl w:val="0"/>
          <w:numId w:val="0"/>
        </w:numPr>
        <w:shd w:val="clear" w:color="auto" w:fill="FFFFFF" w:themeFill="background1"/>
        <w:spacing w:before="0"/>
        <w:ind w:firstLine="709"/>
      </w:pPr>
      <w:r w:rsidRPr="009F5CEA">
        <w:t>1.9.</w:t>
      </w:r>
      <w:r w:rsidRPr="009F5CEA">
        <w:rPr>
          <w:b/>
          <w:bCs/>
        </w:rPr>
        <w:t> </w:t>
      </w:r>
      <w:r w:rsidR="002E7FD6" w:rsidRPr="009F5CEA">
        <w:t>Решение спорных ситуаций</w:t>
      </w:r>
      <w:r w:rsidR="00400456" w:rsidRPr="009F5CEA">
        <w:t>.</w:t>
      </w:r>
    </w:p>
    <w:p w14:paraId="688A0D69" w14:textId="7E31D75F" w:rsidR="00400456" w:rsidRPr="009F5CEA" w:rsidRDefault="00400456" w:rsidP="009F5CEA">
      <w:pPr>
        <w:widowControl w:val="0"/>
        <w:pBdr>
          <w:top w:val="nil"/>
          <w:left w:val="nil"/>
          <w:bottom w:val="nil"/>
          <w:right w:val="nil"/>
          <w:between w:val="nil"/>
        </w:pBdr>
        <w:shd w:val="clear" w:color="auto" w:fill="FFFFFF" w:themeFill="background1"/>
        <w:ind w:firstLine="709"/>
      </w:pPr>
      <w:r w:rsidRPr="009F5CEA">
        <w:t xml:space="preserve">Основным решением рефери в спорных ситуациях рекомендуется </w:t>
      </w:r>
      <w:proofErr w:type="spellStart"/>
      <w:r w:rsidRPr="009F5CEA">
        <w:t>лэт</w:t>
      </w:r>
      <w:proofErr w:type="spellEnd"/>
      <w:r w:rsidRPr="009F5CEA">
        <w:t>, однако рефери должен рассматривать наличие умысла в действиях игрока и судить соответственно.</w:t>
      </w:r>
    </w:p>
    <w:p w14:paraId="4B8E3075" w14:textId="1B9AF03E" w:rsidR="00BB114A" w:rsidRPr="009F5CEA" w:rsidRDefault="00BB114A" w:rsidP="009F5CEA">
      <w:pPr>
        <w:pStyle w:val="3"/>
        <w:keepNext/>
        <w:numPr>
          <w:ilvl w:val="0"/>
          <w:numId w:val="0"/>
        </w:numPr>
        <w:shd w:val="clear" w:color="auto" w:fill="FFFFFF" w:themeFill="background1"/>
        <w:spacing w:before="0"/>
        <w:ind w:firstLine="709"/>
      </w:pPr>
      <w:r w:rsidRPr="009F5CEA">
        <w:t>1.10.</w:t>
      </w:r>
      <w:r w:rsidRPr="009F5CEA">
        <w:rPr>
          <w:b/>
          <w:bCs/>
        </w:rPr>
        <w:t> </w:t>
      </w:r>
      <w:r w:rsidRPr="009F5CEA">
        <w:t>Мяч.</w:t>
      </w:r>
    </w:p>
    <w:p w14:paraId="64B90E1E"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Если мяч порвался во время розыгрыша, назначается переигровка данного розыгрыша.</w:t>
      </w:r>
    </w:p>
    <w:p w14:paraId="2A5F7110"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Если игрок остановил розыгрыш и сообщает о порванном мяче, но мяч в порядке, этот игрок проигрывает розыгрыш.</w:t>
      </w:r>
    </w:p>
    <w:p w14:paraId="2A813653"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 xml:space="preserve">Если принимающий до приёма подачи сообщил, что мяч порван, и рефери не может определить, когда порвался мяч, назначается переигровка предыдущего розыгрыша. </w:t>
      </w:r>
    </w:p>
    <w:p w14:paraId="3A0DDAE1"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Игрок, который по окончании гейма сообщает, что мяч порван, обязан сделать это незамедлительно, до того, как покинуть корт.</w:t>
      </w:r>
    </w:p>
    <w:p w14:paraId="4092C394"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Замена мяча производится по согласию обоих игроков или если рефери согласен с запросом одного из игроков.</w:t>
      </w:r>
    </w:p>
    <w:p w14:paraId="5965D670"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Если мяч был заменён или игроки возобновили матч после паузы, разрешается нагреть мяч. Игра возобновляется по соглашению игроков или на усмотрение рефери, в зависимости от того, что наступит раньше.</w:t>
      </w:r>
    </w:p>
    <w:p w14:paraId="32E06014"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Мяч должен всегда оставаться на корте, пока рефери не разрешит его вынести.</w:t>
      </w:r>
    </w:p>
    <w:p w14:paraId="64D2AD7D"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Если мяч застрял в любой части корта, назначается переигровка.</w:t>
      </w:r>
    </w:p>
    <w:p w14:paraId="01568688"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Переигровка может быть назначена, если мяч коснулся постороннего предмета на корте.</w:t>
      </w:r>
    </w:p>
    <w:p w14:paraId="6F73B505" w14:textId="77777777" w:rsidR="00BB114A" w:rsidRPr="009F5CEA" w:rsidRDefault="00BB114A" w:rsidP="009F5CEA">
      <w:pPr>
        <w:widowControl w:val="0"/>
        <w:pBdr>
          <w:top w:val="nil"/>
          <w:left w:val="nil"/>
          <w:bottom w:val="nil"/>
          <w:right w:val="nil"/>
          <w:between w:val="nil"/>
        </w:pBdr>
        <w:shd w:val="clear" w:color="auto" w:fill="FFFFFF" w:themeFill="background1"/>
        <w:ind w:firstLine="709"/>
      </w:pPr>
      <w:r w:rsidRPr="009F5CEA">
        <w:t>Переигровка не назначается из-за какого-либо необычного отскока мяча.</w:t>
      </w:r>
    </w:p>
    <w:p w14:paraId="13AB792C" w14:textId="1DC9BEDE" w:rsidR="00C74C95" w:rsidRPr="009F5CEA" w:rsidRDefault="00C74C95" w:rsidP="009F5CEA">
      <w:pPr>
        <w:pStyle w:val="3"/>
        <w:keepNext/>
        <w:numPr>
          <w:ilvl w:val="0"/>
          <w:numId w:val="0"/>
        </w:numPr>
        <w:shd w:val="clear" w:color="auto" w:fill="FFFFFF" w:themeFill="background1"/>
        <w:spacing w:before="0"/>
        <w:ind w:firstLine="709"/>
      </w:pPr>
      <w:r w:rsidRPr="009F5CEA">
        <w:t>1.11.</w:t>
      </w:r>
      <w:r w:rsidRPr="009F5CEA">
        <w:rPr>
          <w:b/>
          <w:bCs/>
        </w:rPr>
        <w:t> </w:t>
      </w:r>
      <w:r w:rsidRPr="009F5CEA">
        <w:t>Предматчевая разминка.</w:t>
      </w:r>
    </w:p>
    <w:p w14:paraId="5DCE6F26" w14:textId="0F721EB0"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В начале матча игроки вместе входят на корт для разогрева мяча в течение максимум </w:t>
      </w:r>
      <w:r w:rsidR="00D46B23" w:rsidRPr="009F5CEA">
        <w:t>четырех</w:t>
      </w:r>
      <w:r w:rsidRPr="009F5CEA">
        <w:t xml:space="preserve"> минут. Через </w:t>
      </w:r>
      <w:r w:rsidR="00D46B23" w:rsidRPr="009F5CEA">
        <w:t>две</w:t>
      </w:r>
      <w:r w:rsidRPr="009F5CEA">
        <w:t xml:space="preserve"> минуты игроки обязаны поменяться сторонами, если не сделали этого раньше. Игроки обязаны иметь одинаковые возможности для удара мяча. Игрок, долго удерживающий мяч без причины, разминается нечестно, наказывается по подпункту 1.1</w:t>
      </w:r>
      <w:r w:rsidR="00157521" w:rsidRPr="009F5CEA">
        <w:t>4</w:t>
      </w:r>
      <w:r w:rsidRPr="009F5CEA">
        <w:t>. «Поведение» текущего пункта.</w:t>
      </w:r>
    </w:p>
    <w:p w14:paraId="32AB6393" w14:textId="73B24DF1" w:rsidR="00487CE0" w:rsidRPr="009F5CEA" w:rsidRDefault="00C74C95" w:rsidP="009F5CEA">
      <w:pPr>
        <w:pStyle w:val="3"/>
        <w:keepNext/>
        <w:numPr>
          <w:ilvl w:val="0"/>
          <w:numId w:val="0"/>
        </w:numPr>
        <w:shd w:val="clear" w:color="auto" w:fill="FFFFFF" w:themeFill="background1"/>
        <w:spacing w:before="0"/>
        <w:ind w:firstLine="709"/>
      </w:pPr>
      <w:r w:rsidRPr="009F5CEA">
        <w:t>1.12. </w:t>
      </w:r>
      <w:r w:rsidR="00487CE0" w:rsidRPr="009F5CEA">
        <w:t>Условия игры.</w:t>
      </w:r>
    </w:p>
    <w:p w14:paraId="7A0B4D86" w14:textId="5E008513" w:rsidR="00C74C95" w:rsidRPr="009F5CEA" w:rsidRDefault="00487CE0" w:rsidP="009F5CEA">
      <w:pPr>
        <w:pStyle w:val="5"/>
        <w:numPr>
          <w:ilvl w:val="0"/>
          <w:numId w:val="0"/>
        </w:numPr>
        <w:shd w:val="clear" w:color="auto" w:fill="FFFFFF" w:themeFill="background1"/>
        <w:spacing w:before="0" w:after="0"/>
        <w:ind w:firstLine="709"/>
        <w:rPr>
          <w:color w:val="auto"/>
        </w:rPr>
      </w:pPr>
      <w:r w:rsidRPr="009F5CEA">
        <w:rPr>
          <w:color w:val="auto"/>
        </w:rPr>
        <w:t>1.12.1.</w:t>
      </w:r>
      <w:r w:rsidRPr="009F5CEA">
        <w:t> </w:t>
      </w:r>
      <w:r w:rsidR="00C74C95" w:rsidRPr="009F5CEA">
        <w:rPr>
          <w:color w:val="auto"/>
        </w:rPr>
        <w:t>Отвлечение внимания.</w:t>
      </w:r>
    </w:p>
    <w:p w14:paraId="1EA9F77B"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Каждый игрок может запросить переигровку в случае отвлечения внимания, но должен сделать это незамедлительно.</w:t>
      </w:r>
    </w:p>
    <w:p w14:paraId="7987EF70"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lastRenderedPageBreak/>
        <w:t>Если отвлечение внимания имело причиной одного из игроков, тогда:</w:t>
      </w:r>
    </w:p>
    <w:p w14:paraId="6EF9A002"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если случайным, назначается переигровка, если только выигрышный удар игрока не был прерван, тогда </w:t>
      </w:r>
      <w:r w:rsidRPr="009F5CEA">
        <w:rPr>
          <w:rFonts w:eastAsia="Roboto"/>
          <w:color w:val="444746"/>
        </w:rPr>
        <w:t>розыгрыш выигрывает этот игрок;</w:t>
      </w:r>
    </w:p>
    <w:p w14:paraId="797C6489" w14:textId="0958B83E"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если умышленным, применяется </w:t>
      </w:r>
      <w:r w:rsidR="00D46B23" w:rsidRPr="009F5CEA">
        <w:t>под</w:t>
      </w:r>
      <w:r w:rsidRPr="009F5CEA">
        <w:t xml:space="preserve">пункт </w:t>
      </w:r>
      <w:r w:rsidR="00D46B23" w:rsidRPr="009F5CEA">
        <w:t>1.</w:t>
      </w:r>
      <w:r w:rsidRPr="009F5CEA">
        <w:t>1</w:t>
      </w:r>
      <w:r w:rsidR="00157521" w:rsidRPr="009F5CEA">
        <w:t>4</w:t>
      </w:r>
      <w:r w:rsidRPr="009F5CEA">
        <w:t xml:space="preserve">. «Поведение» текущего </w:t>
      </w:r>
      <w:r w:rsidR="00D46B23" w:rsidRPr="009F5CEA">
        <w:t>пункта</w:t>
      </w:r>
      <w:r w:rsidRPr="009F5CEA">
        <w:t>.</w:t>
      </w:r>
    </w:p>
    <w:p w14:paraId="3429C6B1"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Если отвлечение внимания не было вызвано игроком, назначается переигровка, если только выигрышный удар игрока не был прерван, тогда </w:t>
      </w:r>
      <w:r w:rsidRPr="009F5CEA">
        <w:rPr>
          <w:rFonts w:eastAsia="Roboto"/>
          <w:color w:val="444746"/>
        </w:rPr>
        <w:t>розыгрыш выигрывает этот игрок</w:t>
      </w:r>
      <w:r w:rsidRPr="009F5CEA">
        <w:t>.</w:t>
      </w:r>
    </w:p>
    <w:p w14:paraId="41B855EF"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Бурная реакция зрителей на некоторые моменты игры может возникнуть прямо во время розыгрыша. Чтобы дать зрителям возможность переживать за игру, предыдущий абзац может не применяться. При появлении внезапного шума толпы игроки должны продолжать игру, рефери может не просить зрителей быть тише. Однако, если игрок остановил игру из-за шума или одиночного звука за пределами корта, тогда может быть назначена переигровка по причине отвлечения внимания.</w:t>
      </w:r>
    </w:p>
    <w:p w14:paraId="13EBB5A8" w14:textId="77F7CDC6" w:rsidR="00C74C95" w:rsidRPr="009F5CEA" w:rsidRDefault="00C74C95" w:rsidP="009F5CEA">
      <w:pPr>
        <w:pStyle w:val="5"/>
        <w:numPr>
          <w:ilvl w:val="0"/>
          <w:numId w:val="0"/>
        </w:numPr>
        <w:shd w:val="clear" w:color="auto" w:fill="FFFFFF" w:themeFill="background1"/>
        <w:spacing w:before="0" w:after="0"/>
        <w:ind w:firstLine="709"/>
        <w:rPr>
          <w:color w:val="auto"/>
        </w:rPr>
      </w:pPr>
      <w:r w:rsidRPr="009F5CEA">
        <w:rPr>
          <w:color w:val="auto"/>
        </w:rPr>
        <w:t>1.1</w:t>
      </w:r>
      <w:r w:rsidR="00487CE0" w:rsidRPr="009F5CEA">
        <w:rPr>
          <w:color w:val="auto"/>
        </w:rPr>
        <w:t>2</w:t>
      </w:r>
      <w:r w:rsidRPr="009F5CEA">
        <w:rPr>
          <w:color w:val="auto"/>
        </w:rPr>
        <w:t>.</w:t>
      </w:r>
      <w:r w:rsidR="00487CE0" w:rsidRPr="009F5CEA">
        <w:rPr>
          <w:color w:val="auto"/>
        </w:rPr>
        <w:t>2.</w:t>
      </w:r>
      <w:r w:rsidRPr="009F5CEA">
        <w:rPr>
          <w:color w:val="auto"/>
        </w:rPr>
        <w:t> Упавший предмет.</w:t>
      </w:r>
    </w:p>
    <w:p w14:paraId="54A49811"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Уронивший ракетку игрок может поднять ее и продолжать игру, только если мяч не коснулся ракетки, или внимание не было отвлечено или рефери применил наказание за поведение.</w:t>
      </w:r>
    </w:p>
    <w:p w14:paraId="496A9A31"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Бьющий, уронивший ракетку из-за помехи, может запросить переигровку.</w:t>
      </w:r>
    </w:p>
    <w:p w14:paraId="19AA37B9" w14:textId="6118EAC6" w:rsidR="00C74C95" w:rsidRPr="009F5CEA" w:rsidRDefault="00C74C95" w:rsidP="009F5CEA">
      <w:pPr>
        <w:widowControl w:val="0"/>
        <w:pBdr>
          <w:top w:val="nil"/>
          <w:left w:val="nil"/>
          <w:bottom w:val="nil"/>
          <w:right w:val="nil"/>
          <w:between w:val="nil"/>
        </w:pBdr>
        <w:shd w:val="clear" w:color="auto" w:fill="FFFFFF" w:themeFill="background1"/>
        <w:ind w:firstLine="709"/>
        <w:rPr>
          <w:color w:val="000000" w:themeColor="text1"/>
        </w:rPr>
      </w:pPr>
      <w:proofErr w:type="spellStart"/>
      <w:r w:rsidRPr="009F5CEA">
        <w:t>Небьющий</w:t>
      </w:r>
      <w:proofErr w:type="spellEnd"/>
      <w:r w:rsidRPr="009F5CEA">
        <w:t xml:space="preserve">, уронивший ракетку из-за контакта с бьющим, пытавшимся добраться к мячу для удара, может запросить переигровку, применяется подпункт </w:t>
      </w:r>
      <w:r w:rsidRPr="009F5CEA">
        <w:rPr>
          <w:color w:val="000000" w:themeColor="text1"/>
        </w:rPr>
        <w:t>1.12</w:t>
      </w:r>
      <w:r w:rsidR="00487CE0" w:rsidRPr="009F5CEA">
        <w:rPr>
          <w:color w:val="000000" w:themeColor="text1"/>
        </w:rPr>
        <w:t>.1</w:t>
      </w:r>
      <w:r w:rsidRPr="009F5CEA">
        <w:rPr>
          <w:color w:val="000000" w:themeColor="text1"/>
        </w:rPr>
        <w:t>.</w:t>
      </w:r>
      <w:r w:rsidRPr="009F5CEA">
        <w:t> </w:t>
      </w:r>
      <w:r w:rsidRPr="009F5CEA">
        <w:rPr>
          <w:color w:val="000000" w:themeColor="text1"/>
        </w:rPr>
        <w:t>«Отвлечение внимания» данного пункта.</w:t>
      </w:r>
    </w:p>
    <w:p w14:paraId="32287998"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любой предмет, кроме ракетки игрока, упал на пол во время розыгрыша, розыгрыш останавливается, тогда:</w:t>
      </w:r>
    </w:p>
    <w:p w14:paraId="55CD7756"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предмет выпал у игрока без какого-либо контакта с соперником, соперник выигрывает розыгрыш;</w:t>
      </w:r>
    </w:p>
    <w:p w14:paraId="46680425" w14:textId="70A401A0"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предмет упал у игрока по причине контакта с соперником, назначается переигровка, если только бьющий мог нанести выигрышный удар, или запросил переигровку из-за помехи</w:t>
      </w:r>
      <w:r w:rsidR="0087760A" w:rsidRPr="009F5CEA">
        <w:t>, окончательное решение выносит рефери</w:t>
      </w:r>
      <w:r w:rsidRPr="009F5CEA">
        <w:t>;</w:t>
      </w:r>
    </w:p>
    <w:p w14:paraId="1F73DA7B"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источником постороннего предмета не являются игроки, назначается переигровка, если только выигрышный удар бьющего не был прерван, тогда розыгрыш выигрывает бьющий;</w:t>
      </w:r>
    </w:p>
    <w:p w14:paraId="3A916EC2"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упавший предмет остается незамеченным до завершения розыгрыша, результат розыгрыша сохраняется.</w:t>
      </w:r>
    </w:p>
    <w:p w14:paraId="22161F5E" w14:textId="76915BA6" w:rsidR="00C74C95" w:rsidRPr="009F5CEA" w:rsidRDefault="00F862E5" w:rsidP="009F5CEA">
      <w:pPr>
        <w:pStyle w:val="3"/>
        <w:keepNext/>
        <w:numPr>
          <w:ilvl w:val="0"/>
          <w:numId w:val="0"/>
        </w:numPr>
        <w:shd w:val="clear" w:color="auto" w:fill="FFFFFF" w:themeFill="background1"/>
        <w:spacing w:before="0"/>
        <w:ind w:firstLine="709"/>
      </w:pPr>
      <w:r w:rsidRPr="009F5CEA">
        <w:t>1.1</w:t>
      </w:r>
      <w:r w:rsidR="00487CE0" w:rsidRPr="009F5CEA">
        <w:t>3</w:t>
      </w:r>
      <w:r w:rsidRPr="009F5CEA">
        <w:t>. </w:t>
      </w:r>
      <w:r w:rsidR="00C74C95" w:rsidRPr="009F5CEA">
        <w:t xml:space="preserve">Медицинское вмешательство в ходе игры. </w:t>
      </w:r>
    </w:p>
    <w:p w14:paraId="45BE1D7C" w14:textId="64FC19C4"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1</w:t>
      </w:r>
      <w:r w:rsidR="00F862E5" w:rsidRPr="009F5CEA">
        <w:t>.1</w:t>
      </w:r>
      <w:r w:rsidR="00487CE0" w:rsidRPr="009F5CEA">
        <w:t>3</w:t>
      </w:r>
      <w:r w:rsidRPr="009F5CEA">
        <w:t>.1.</w:t>
      </w:r>
      <w:r w:rsidR="00F862E5" w:rsidRPr="009F5CEA">
        <w:t> </w:t>
      </w:r>
      <w:r w:rsidRPr="009F5CEA">
        <w:t>Заболевание.</w:t>
      </w:r>
    </w:p>
    <w:p w14:paraId="297DEAB3" w14:textId="4D53ECC3"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1</w:t>
      </w:r>
      <w:r w:rsidR="00F862E5" w:rsidRPr="009F5CEA">
        <w:t>.1</w:t>
      </w:r>
      <w:r w:rsidR="00487CE0" w:rsidRPr="009F5CEA">
        <w:t>3</w:t>
      </w:r>
      <w:r w:rsidRPr="009F5CEA">
        <w:t>.1.1.</w:t>
      </w:r>
      <w:r w:rsidR="00F862E5" w:rsidRPr="009F5CEA">
        <w:t> </w:t>
      </w:r>
      <w:r w:rsidRPr="009F5CEA">
        <w:t xml:space="preserve">Игрок, страдающий заболеваниями или физическими </w:t>
      </w:r>
      <w:r w:rsidRPr="009F5CEA">
        <w:lastRenderedPageBreak/>
        <w:t>недостатками, которые не связаны ни с травмой, ни с кровотечением, такими как судороги, тошнота, волдырь или одышка, включая астму, обязан немедленно продолжить игру или уступить текущий гейм и воспользоваться перерывом между геймами, если таковой доступен, для восстановления. Затем игрок обязан продолжить игру или уступить матч.</w:t>
      </w:r>
    </w:p>
    <w:p w14:paraId="5EA1A7E6" w14:textId="79978B3B"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.1.2. </w:t>
      </w:r>
      <w:r w:rsidR="00C74C95" w:rsidRPr="009F5CEA">
        <w:t>Если игрока стошнило на корт или какое-то другое его действие привело корт в неигровое состояние, соперник выигрывает матч.</w:t>
      </w:r>
    </w:p>
    <w:p w14:paraId="7AB2F858" w14:textId="3E8B1DAF"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.2. </w:t>
      </w:r>
      <w:r w:rsidR="00C74C95" w:rsidRPr="009F5CEA">
        <w:t>Травма.</w:t>
      </w:r>
    </w:p>
    <w:p w14:paraId="3EEE4759"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Рефери обязан вызвать главного врача турнира для оценки состояния травмированного игрока.</w:t>
      </w:r>
    </w:p>
    <w:p w14:paraId="5633F314" w14:textId="371F878D"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.2.1. </w:t>
      </w:r>
      <w:r w:rsidR="00C74C95" w:rsidRPr="009F5CEA">
        <w:t>Если установлено, что травма не настоящая, обязан предложить игроку продолжать игру или уступить гейм и воспользоваться перерывом 2 минуты между геймами, после чего должен возобновить игру или уступить матч. Можно уступить только 1 гейм.</w:t>
      </w:r>
    </w:p>
    <w:p w14:paraId="220126A0" w14:textId="49BC1DFC"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.2.2. </w:t>
      </w:r>
      <w:r w:rsidR="00C74C95" w:rsidRPr="009F5CEA">
        <w:t>Если установлено, что была нанесена травма, обязан сообщить обоим игрокам ее категорию и разрешенное время для восстановления. Время на восстановление дается только в момент получения травмы и, если травма произошла в момент окончания гейма, должно включать время перерыва между геймами. Замечание: счет по окончании розыгрыша, в котором случилась травма, сохраняется.</w:t>
      </w:r>
    </w:p>
    <w:p w14:paraId="2133923B" w14:textId="678405AC"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.2.3. </w:t>
      </w:r>
      <w:r w:rsidR="00C74C95" w:rsidRPr="009F5CEA">
        <w:t>Если установлено, что это рецидив произошедшей ранее в матче травмы, обязан предложить игроку принять решение о продолжении игры или уступке гейма и использовании перерыва между геймами (если доступен), после чего игрок обязан немедленно возобновить игру или уступить матч. Игрок, который уступил гейм, сохраняет все свои ранее заработанные очки/геймы.</w:t>
      </w:r>
    </w:p>
    <w:p w14:paraId="527DAD8F" w14:textId="2F007A64"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.3. </w:t>
      </w:r>
      <w:r w:rsidR="00C74C95" w:rsidRPr="009F5CEA">
        <w:t>Категории травм.</w:t>
      </w:r>
    </w:p>
    <w:p w14:paraId="3A7835C5" w14:textId="5D7CCA42"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.3.1. </w:t>
      </w:r>
      <w:r w:rsidR="00C74C95" w:rsidRPr="009F5CEA">
        <w:t>Самоповреждение: травма была нанесена самим игроком. Включает мышечный разрыв или растяжение, или ушиб в результате падения или столкновения со стеной.</w:t>
      </w:r>
    </w:p>
    <w:p w14:paraId="30B392D8"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Игроку дается до 3-х минут на восстановление, если после этого игрок не готов возобновить игру, он может уступить гейм и воспользоваться перерывом между геймами (если доступен) для продолжения восстановления. Игрок обязан затем возобновить игру или уступить матч. </w:t>
      </w:r>
    </w:p>
    <w:p w14:paraId="74153EDC" w14:textId="11571E11"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.3.2. </w:t>
      </w:r>
      <w:r w:rsidR="00C74C95" w:rsidRPr="009F5CEA">
        <w:t>С обоюдным участием: когда травма получена в результате непреднамеренных действий обоих игроков. Травмированному игроку разрешено до 15 минут для восстановления. Затем игрок обязан продолжить игру или уступить матч.</w:t>
      </w:r>
    </w:p>
    <w:p w14:paraId="6E196851" w14:textId="0300D012"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.3.3. </w:t>
      </w:r>
      <w:r w:rsidR="00C74C95" w:rsidRPr="009F5CEA">
        <w:t>Нанесенная противником: когда травма причинена исключительно соперником.</w:t>
      </w:r>
    </w:p>
    <w:p w14:paraId="5FC3E8EE" w14:textId="4DC71462"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lastRenderedPageBreak/>
        <w:t xml:space="preserve">Когда травма была случайно нанесена соперником, применяется </w:t>
      </w:r>
      <w:r w:rsidR="0087760A" w:rsidRPr="009F5CEA">
        <w:t>подпункт 1.1</w:t>
      </w:r>
      <w:r w:rsidR="00487CE0" w:rsidRPr="009F5CEA">
        <w:t>4</w:t>
      </w:r>
      <w:r w:rsidR="0087760A" w:rsidRPr="009F5CEA">
        <w:t>. «Поведение» текущего пункта</w:t>
      </w:r>
      <w:r w:rsidRPr="009F5CEA">
        <w:t>. Травмированному игроку разрешено до 15 минут на восстановление. Если затем травмированный игрок не может возобновить игру, он выигрывает матч.</w:t>
      </w:r>
    </w:p>
    <w:p w14:paraId="79CBD5E3" w14:textId="264955C6"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Когда травма получена в результате преднамеренных или опасных действий или игры соперника, и, если травмированному игроку необходимо любое время на восстановление, получивший травму выигрывает матч. Если травмированный игрок может продолжать игру без задержки, применяется </w:t>
      </w:r>
      <w:r w:rsidR="0087760A" w:rsidRPr="009F5CEA">
        <w:t>подпункт 1.1</w:t>
      </w:r>
      <w:r w:rsidR="00487CE0" w:rsidRPr="009F5CEA">
        <w:t>4</w:t>
      </w:r>
      <w:r w:rsidR="0087760A" w:rsidRPr="009F5CEA">
        <w:t>. «Поведение» текущего пункта</w:t>
      </w:r>
      <w:r w:rsidRPr="009F5CEA">
        <w:t>.</w:t>
      </w:r>
    </w:p>
    <w:p w14:paraId="1BD96718" w14:textId="65C3DB5A"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.4. </w:t>
      </w:r>
      <w:r w:rsidR="00C74C95" w:rsidRPr="009F5CEA">
        <w:t>Травма с кровопотерей.</w:t>
      </w:r>
    </w:p>
    <w:p w14:paraId="7E54C07B"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Травма с кровопотерей определяется в ситуации, когда присутствует кровотечение, и сила кровотечения достаточна для того, чтобы возник риск контакта крови с соперником или кортом. Царапины, ссадины или порезы не являются травмами с кровопотерей, и игра должна быть продолжена. Видимая кровь на бинте, повязке или одежде не рассматривается как Травма с кровопотерей. Игрок обязан прикрыть все имеющиеся раны перед выходом на корт. Если произошла Травма с кровопотерей, травмированный игрок обязан покинуть корт, и рефери обеспечивает возвращение игрока на корт за минимально возможное время. </w:t>
      </w:r>
    </w:p>
    <w:p w14:paraId="14693ACD" w14:textId="0092E4B8"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.4.1. </w:t>
      </w:r>
      <w:r w:rsidR="00C74C95" w:rsidRPr="009F5CEA">
        <w:t>Ранее имевшиеся раны: если кровопотеря произошла из-за открытой или недостаточно прикрытой ранее имевшейся раны, травмированный игрок должен прекратить игру, уступить текущий гейм и воспользоваться перерывом между геймами (если доступен) для лечения. Затем игрок должен возобновить игру или уступить матч.</w:t>
      </w:r>
    </w:p>
    <w:p w14:paraId="240197BA" w14:textId="7576E592"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.4.2. </w:t>
      </w:r>
      <w:r w:rsidR="00C74C95" w:rsidRPr="009F5CEA">
        <w:t xml:space="preserve">Самоповреждение: если кровопотеря обусловлена действиями самого игрока или его состоянием, в том числе, в результате падения, броска или нырка, столкновения, кровотечения из носа и прочее, игроку дается 5 минут на остановку кровотечения и прикрытие раны. Рефери запускает секундомер сразу в начале действий по устранению кровотечения. Если пострадавший игрок не готов возобновить игру по истечении 5 минут, он обязан уступить текущий гейм и воспользоваться перерывом между геймами (если доступен) для дальнейшего восстановления. Если далее в матче у травмированного игрока возникнет повторное кровотечение из того же самого места, игроку больше не положено времени, игрок уступает текущий гейм и использует время следующего перерыва между геймами (если доступен). </w:t>
      </w:r>
    </w:p>
    <w:p w14:paraId="6C267875" w14:textId="7F0D27C1"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 xml:space="preserve">Если далее в матче у травмированного игрока возникнет повторная кровопотеря из того же самого места в результате совместных действий игроков (подпункт </w:t>
      </w:r>
      <w:r w:rsidR="00F862E5" w:rsidRPr="009F5CEA">
        <w:t>1.1</w:t>
      </w:r>
      <w:r w:rsidR="00487CE0" w:rsidRPr="009F5CEA">
        <w:t>3</w:t>
      </w:r>
      <w:r w:rsidR="00F862E5" w:rsidRPr="009F5CEA">
        <w:t>.4.3.</w:t>
      </w:r>
      <w:r w:rsidRPr="009F5CEA">
        <w:t xml:space="preserve"> текущего </w:t>
      </w:r>
      <w:r w:rsidR="00F862E5" w:rsidRPr="009F5CEA">
        <w:t>пункта</w:t>
      </w:r>
      <w:r w:rsidRPr="009F5CEA">
        <w:t>), пострадавший игрок должен получить дополнительное приемлемое время на остановку кровотечения.</w:t>
      </w:r>
    </w:p>
    <w:p w14:paraId="1AE8220F"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lastRenderedPageBreak/>
        <w:t>Если в отведенное время травмированному игроку не удалось остановить кровотечение, рефери присуждает победу в матче сопернику.</w:t>
      </w:r>
    </w:p>
    <w:p w14:paraId="566F4F2C" w14:textId="4063A83A"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.4.3. </w:t>
      </w:r>
      <w:r w:rsidR="00C74C95" w:rsidRPr="009F5CEA">
        <w:t>С обоюдным участием: когда травма с кровопотерей получена в результате непреднамеренных действий обоих игроков, у травмированного игрока есть разумное время на остановку кровотечения и прикрытие раны. Разумное время определяет рефери совместно с главным врачом турнира. Если далее в матче у травмированного игрока возникнет повторное кровотечение из того же самого места без вины одного из игроков или обоих игроков – травмированный игрок вновь получает разумное время на остановку кровотечения. Если повторное кровотечение произошло исключительно по вине травмированного игрока – дополнительное время не полагается, игрок обязан уступить текущий гейм и воспользоваться временем перерыва между геймами (если доступен) для дальнейших действий по устранению кровотечения.</w:t>
      </w:r>
    </w:p>
    <w:p w14:paraId="073D2DE5"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по истечении выделенного разумного времени и дополнительных временных интервалов игроку не удается продолжить игру, рефери присуждает победу в матче сопернику.</w:t>
      </w:r>
    </w:p>
    <w:p w14:paraId="511654AD" w14:textId="0B71C569" w:rsidR="00C74C95" w:rsidRPr="009F5CEA" w:rsidRDefault="00F862E5" w:rsidP="009F5CEA">
      <w:pPr>
        <w:widowControl w:val="0"/>
        <w:pBdr>
          <w:top w:val="nil"/>
          <w:left w:val="nil"/>
          <w:bottom w:val="nil"/>
          <w:right w:val="nil"/>
          <w:between w:val="nil"/>
        </w:pBdr>
        <w:shd w:val="clear" w:color="auto" w:fill="FFFFFF" w:themeFill="background1"/>
        <w:ind w:firstLine="709"/>
      </w:pPr>
      <w:r w:rsidRPr="009F5CEA">
        <w:t>1.1</w:t>
      </w:r>
      <w:r w:rsidR="00487CE0" w:rsidRPr="009F5CEA">
        <w:t>3</w:t>
      </w:r>
      <w:r w:rsidRPr="009F5CEA">
        <w:t>.4.4. </w:t>
      </w:r>
      <w:r w:rsidR="00C74C95" w:rsidRPr="009F5CEA">
        <w:t xml:space="preserve">Нанесенная противником: когда травма с кровопотерей причинена исключительно соперником, рефери может применить </w:t>
      </w:r>
      <w:r w:rsidR="0087760A" w:rsidRPr="009F5CEA">
        <w:t>под</w:t>
      </w:r>
      <w:r w:rsidR="00C74C95" w:rsidRPr="009F5CEA">
        <w:t xml:space="preserve">пункт </w:t>
      </w:r>
      <w:r w:rsidR="0087760A" w:rsidRPr="009F5CEA">
        <w:t>1.1</w:t>
      </w:r>
      <w:r w:rsidR="00487CE0" w:rsidRPr="009F5CEA">
        <w:t>4</w:t>
      </w:r>
      <w:r w:rsidR="00C74C95" w:rsidRPr="009F5CEA">
        <w:t>.</w:t>
      </w:r>
      <w:r w:rsidR="0087760A" w:rsidRPr="009F5CEA">
        <w:t> </w:t>
      </w:r>
      <w:r w:rsidR="00C74C95" w:rsidRPr="009F5CEA">
        <w:t xml:space="preserve">«Поведение» текущего </w:t>
      </w:r>
      <w:r w:rsidR="0087760A" w:rsidRPr="009F5CEA">
        <w:t>пункта</w:t>
      </w:r>
      <w:r w:rsidR="00C74C95" w:rsidRPr="009F5CEA">
        <w:t xml:space="preserve">, и у травмированного игрока есть разумное время, чтобы остановить кровотечение и закрыть рану. Разумное время определяется рефери совместно с главным врачом турнира. Если затем травмированный игрок не может возобновить игру, он выигрывает матч. </w:t>
      </w:r>
    </w:p>
    <w:p w14:paraId="60BB4A4F"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Когда травма с кровопотерей причинена исключительно соперником, у травмированного игрока есть адекватное время на остановку кровотечения и прикрытие раны. Разумное время определяет рефери совместно с главным врачом турнира. Если далее в матче у травмированного игрока возникнет повторное кровотечение из того же самого места без вины одного из игроков или обоих игроков – травмированный игрок вновь получает разумное время на остановку кровотечения. Если повторное кровотечение не может быть остановлено в разумное время, рефери присуждает победу травмированному игроку. Если повторное кровотечение у травмированного игрока из того же самого места возникнет исключительно по его вине, дополнительного времени не полагается, игрок обязан уступить текущий гейм и воспользоваться временем перерыва между геймами (если доступен) для дальнейших действий по устранению кровотечения.</w:t>
      </w:r>
    </w:p>
    <w:p w14:paraId="0C1EB442"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Если по истечении выделенного разумного времени и дополнительных временных интервалов игроку не удается продолжить игру, рефери присуждает победу в матче сопернику.</w:t>
      </w:r>
    </w:p>
    <w:p w14:paraId="10F60F9C" w14:textId="61C3EDB6" w:rsidR="00C74C95" w:rsidRPr="009F5CEA" w:rsidRDefault="00C74C95" w:rsidP="009F5CEA">
      <w:pPr>
        <w:pBdr>
          <w:top w:val="nil"/>
          <w:left w:val="nil"/>
          <w:bottom w:val="nil"/>
          <w:right w:val="nil"/>
          <w:between w:val="nil"/>
        </w:pBdr>
        <w:shd w:val="clear" w:color="auto" w:fill="FFFFFF" w:themeFill="background1"/>
        <w:ind w:firstLine="709"/>
      </w:pPr>
      <w:r w:rsidRPr="009F5CEA">
        <w:lastRenderedPageBreak/>
        <w:t xml:space="preserve">Когда травма получена в результате преднамеренных или опасных действий или игры соперника, рефери применяет </w:t>
      </w:r>
      <w:r w:rsidR="0087760A" w:rsidRPr="009F5CEA">
        <w:t>подпункт 1.1</w:t>
      </w:r>
      <w:r w:rsidR="00E71181" w:rsidRPr="009F5CEA">
        <w:t>4</w:t>
      </w:r>
      <w:r w:rsidR="0087760A" w:rsidRPr="009F5CEA">
        <w:t>. «Поведение» текущего пункта</w:t>
      </w:r>
      <w:r w:rsidRPr="009F5CEA">
        <w:t>, травмированному игроку присуждается победа в матче.</w:t>
      </w:r>
    </w:p>
    <w:p w14:paraId="4AC1A006" w14:textId="2C2C5E26" w:rsidR="00C74C95" w:rsidRPr="009F5CEA" w:rsidRDefault="00F862E5" w:rsidP="009F5CEA">
      <w:pPr>
        <w:pBdr>
          <w:top w:val="nil"/>
          <w:left w:val="nil"/>
          <w:bottom w:val="nil"/>
          <w:right w:val="nil"/>
          <w:between w:val="nil"/>
        </w:pBdr>
        <w:shd w:val="clear" w:color="auto" w:fill="FFFFFF" w:themeFill="background1"/>
        <w:ind w:firstLine="709"/>
      </w:pPr>
      <w:r w:rsidRPr="009F5CEA">
        <w:t>1.1</w:t>
      </w:r>
      <w:r w:rsidR="00E71181" w:rsidRPr="009F5CEA">
        <w:t>3</w:t>
      </w:r>
      <w:r w:rsidRPr="009F5CEA">
        <w:t>.4.5. </w:t>
      </w:r>
      <w:r w:rsidR="00C74C95" w:rsidRPr="009F5CEA">
        <w:t>После остановки матча корт должен быть убран, загрязненная кровью одежда заменена.</w:t>
      </w:r>
    </w:p>
    <w:p w14:paraId="0124E38B" w14:textId="3FC36686" w:rsidR="00C74C95" w:rsidRPr="009F5CEA" w:rsidRDefault="00D307C7" w:rsidP="009F5CEA">
      <w:pPr>
        <w:widowControl w:val="0"/>
        <w:pBdr>
          <w:top w:val="nil"/>
          <w:left w:val="nil"/>
          <w:bottom w:val="nil"/>
          <w:right w:val="nil"/>
          <w:between w:val="nil"/>
        </w:pBdr>
        <w:shd w:val="clear" w:color="auto" w:fill="FFFFFF" w:themeFill="background1"/>
        <w:ind w:firstLine="709"/>
      </w:pPr>
      <w:r w:rsidRPr="009F5CEA">
        <w:t>1.1</w:t>
      </w:r>
      <w:r w:rsidR="00E71181" w:rsidRPr="009F5CEA">
        <w:t>3</w:t>
      </w:r>
      <w:r w:rsidRPr="009F5CEA">
        <w:t>.5. </w:t>
      </w:r>
      <w:r w:rsidR="00C74C95" w:rsidRPr="009F5CEA">
        <w:t>Травмированный игрок может возобновить игру до окончания выделенного времени на восстановление. Обоим игрокам должно быть предоставлено адекватное время для подготовки к возобновлению игры.</w:t>
      </w:r>
    </w:p>
    <w:p w14:paraId="7F3A0B68" w14:textId="46D963D7" w:rsidR="00C74C95" w:rsidRPr="009F5CEA" w:rsidRDefault="00D307C7" w:rsidP="009F5CEA">
      <w:pPr>
        <w:widowControl w:val="0"/>
        <w:pBdr>
          <w:top w:val="nil"/>
          <w:left w:val="nil"/>
          <w:bottom w:val="nil"/>
          <w:right w:val="nil"/>
          <w:between w:val="nil"/>
        </w:pBdr>
        <w:shd w:val="clear" w:color="auto" w:fill="FFFFFF" w:themeFill="background1"/>
        <w:ind w:firstLine="709"/>
      </w:pPr>
      <w:r w:rsidRPr="009F5CEA">
        <w:t>1.1</w:t>
      </w:r>
      <w:r w:rsidR="00E71181" w:rsidRPr="009F5CEA">
        <w:t>3</w:t>
      </w:r>
      <w:r w:rsidRPr="009F5CEA">
        <w:t>.6. </w:t>
      </w:r>
      <w:r w:rsidR="00C74C95" w:rsidRPr="009F5CEA">
        <w:t>Решение о продолжении или прекращении игры всегда принимает травмированный игрок.</w:t>
      </w:r>
    </w:p>
    <w:p w14:paraId="260B48C5" w14:textId="2820CEF9" w:rsidR="00C74C95" w:rsidRPr="009F5CEA" w:rsidRDefault="00D307C7" w:rsidP="009F5CEA">
      <w:pPr>
        <w:pStyle w:val="3"/>
        <w:keepNext/>
        <w:numPr>
          <w:ilvl w:val="0"/>
          <w:numId w:val="0"/>
        </w:numPr>
        <w:shd w:val="clear" w:color="auto" w:fill="FFFFFF" w:themeFill="background1"/>
        <w:spacing w:before="0"/>
        <w:ind w:firstLine="709"/>
      </w:pPr>
      <w:r w:rsidRPr="009F5CEA">
        <w:t>1.1</w:t>
      </w:r>
      <w:r w:rsidR="00E71181" w:rsidRPr="009F5CEA">
        <w:t>4</w:t>
      </w:r>
      <w:r w:rsidRPr="009F5CEA">
        <w:t>. </w:t>
      </w:r>
      <w:r w:rsidR="00C74C95" w:rsidRPr="009F5CEA">
        <w:t>Поведение.</w:t>
      </w:r>
    </w:p>
    <w:p w14:paraId="19F36C49" w14:textId="5987DF3D" w:rsidR="00C74C95" w:rsidRPr="009F5CEA" w:rsidRDefault="00D307C7"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.1. </w:t>
      </w:r>
      <w:r w:rsidR="00C74C95" w:rsidRPr="009F5CEA">
        <w:t>Игроки обязаны соблюдать все правила турнира в дополнение к настоящим Правилам.</w:t>
      </w:r>
    </w:p>
    <w:p w14:paraId="2A8DE145" w14:textId="338D7D79"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.2. </w:t>
      </w:r>
      <w:r w:rsidR="00C74C95" w:rsidRPr="009F5CEA">
        <w:t>Игроки не могут размещать какой-либо предмет в пределах корта.</w:t>
      </w:r>
    </w:p>
    <w:p w14:paraId="2007E91D" w14:textId="3F56EB92"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.3. </w:t>
      </w:r>
      <w:r w:rsidR="00C74C95" w:rsidRPr="009F5CEA">
        <w:t>Игроки не могут покидать корт во время игры (гейма) без разрешения рефери.</w:t>
      </w:r>
    </w:p>
    <w:p w14:paraId="6A86B73A" w14:textId="56D5A48F"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.4. </w:t>
      </w:r>
      <w:r w:rsidR="00C74C95" w:rsidRPr="009F5CEA">
        <w:t>Игроки не могут просить замены какого-либо судьи.</w:t>
      </w:r>
    </w:p>
    <w:p w14:paraId="4D302707" w14:textId="54E0192D"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.5. </w:t>
      </w:r>
      <w:r w:rsidR="00C74C95" w:rsidRPr="009F5CEA">
        <w:t>Поведение игроков не может быть несправедливым, агрессивным, оскорбительным, опасным или как-либо вредить спорту.</w:t>
      </w:r>
    </w:p>
    <w:p w14:paraId="4B561427" w14:textId="1B440CE8"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.6. </w:t>
      </w:r>
      <w:r w:rsidR="00C74C95" w:rsidRPr="009F5CEA">
        <w:t>Если поведение игрока неприемлемо, рефери обязан наказать его, остановив игру в случае необходимости. Неприемлемое поведение включает в себя, но не ограничивается:</w:t>
      </w:r>
    </w:p>
    <w:p w14:paraId="4050097D"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словесные и визуальные оскорбления;</w:t>
      </w:r>
    </w:p>
    <w:p w14:paraId="5988DAC6"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вербальные, физические и прочие унижения;</w:t>
      </w:r>
    </w:p>
    <w:p w14:paraId="723DBA04"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умышленный физический контакт (в том числе, толкание соперника);</w:t>
      </w:r>
    </w:p>
    <w:p w14:paraId="45160E5C"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опасная или мешающая сопернику игра, включая чрезмерный мах ракеткой;</w:t>
      </w:r>
    </w:p>
    <w:p w14:paraId="7A31B044"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пререкания с рефери или маркёром;</w:t>
      </w:r>
    </w:p>
    <w:p w14:paraId="5F442087"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попытку влияния на рефери;</w:t>
      </w:r>
    </w:p>
    <w:p w14:paraId="53A0D6C0"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нанесение повреждения снаряжению или корту;</w:t>
      </w:r>
    </w:p>
    <w:p w14:paraId="5C5B5951"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нечестное использование времени для разминки;</w:t>
      </w:r>
    </w:p>
    <w:p w14:paraId="377E62E6"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затягивание игры, включая опоздание на корт;</w:t>
      </w:r>
    </w:p>
    <w:p w14:paraId="06A4EFAB"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целенаправленное отвлечение внимания;</w:t>
      </w:r>
    </w:p>
    <w:p w14:paraId="008B2BFF"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получение советов/подсказок во время игры.</w:t>
      </w:r>
    </w:p>
    <w:p w14:paraId="762383F0" w14:textId="24D6778D"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.7. </w:t>
      </w:r>
      <w:r w:rsidR="00C74C95" w:rsidRPr="009F5CEA">
        <w:t>Игрок, виновный в нарушении правил, может быть соответственно оштрафован предупреждением за поведение, добавлением штрафного очка за поведение, штрафным геймом или штрафным матчем.</w:t>
      </w:r>
    </w:p>
    <w:p w14:paraId="4B899822" w14:textId="07E2EF4C"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.8. </w:t>
      </w:r>
      <w:r w:rsidR="00C74C95" w:rsidRPr="009F5CEA">
        <w:t xml:space="preserve">Рефери может оштрафовать любого игрока более, чем одним предупреждением, очком или геймом за последующее аналогичное нарушение, </w:t>
      </w:r>
      <w:r w:rsidR="00C74C95" w:rsidRPr="009F5CEA">
        <w:lastRenderedPageBreak/>
        <w:t>но каждое последующее наказание не может быть менее суровым, нежели предыдущее.</w:t>
      </w:r>
    </w:p>
    <w:p w14:paraId="789E1ECC" w14:textId="12E3BF4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1</w:t>
      </w:r>
      <w:r w:rsidR="00EA2420" w:rsidRPr="009F5CEA">
        <w:t>.1</w:t>
      </w:r>
      <w:r w:rsidR="00E71181" w:rsidRPr="009F5CEA">
        <w:t>4</w:t>
      </w:r>
      <w:r w:rsidR="00EA2420" w:rsidRPr="009F5CEA">
        <w:t>.9. </w:t>
      </w:r>
      <w:r w:rsidRPr="009F5CEA">
        <w:t>Рефери может вынести предупреждение или наказание в любое время, включая предматчевую разминку, а также сразу после завершения матча.</w:t>
      </w:r>
    </w:p>
    <w:p w14:paraId="65107F21" w14:textId="6723EEA3" w:rsidR="00C74C95"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.10. </w:t>
      </w:r>
      <w:r w:rsidR="00C74C95" w:rsidRPr="009F5CEA">
        <w:t>Если рефери:</w:t>
      </w:r>
    </w:p>
    <w:p w14:paraId="44E9FB1E"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останавливает игру для вынесения предупреждения, назначается переигровка;</w:t>
      </w:r>
    </w:p>
    <w:p w14:paraId="5F53777A"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останавливает игру для присуждения штрафного очка, штрафное очко становится результатом розыгрыша;</w:t>
      </w:r>
    </w:p>
    <w:p w14:paraId="201B6B66"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наказывает игрока штрафным очком после завершения розыгрыша, результат розыгрыша сохраняется, штрафное очко добавляется к счету, квадрат подачи не меняется;</w:t>
      </w:r>
    </w:p>
    <w:p w14:paraId="56F3E6FE"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присуждает игроку штрафной гейм, то это текущий гейм или следующий, если в данный момент гейм не разыгрывается. В последнем случае дополнительный перерыв между геймами не разрешается</w:t>
      </w:r>
    </w:p>
    <w:p w14:paraId="65F18E4A" w14:textId="77777777" w:rsidR="00C74C95" w:rsidRPr="009F5CEA" w:rsidRDefault="00C74C95" w:rsidP="009F5CEA">
      <w:pPr>
        <w:widowControl w:val="0"/>
        <w:pBdr>
          <w:top w:val="nil"/>
          <w:left w:val="nil"/>
          <w:bottom w:val="nil"/>
          <w:right w:val="nil"/>
          <w:between w:val="nil"/>
        </w:pBdr>
        <w:shd w:val="clear" w:color="auto" w:fill="FFFFFF" w:themeFill="background1"/>
        <w:ind w:firstLine="709"/>
      </w:pPr>
      <w:r w:rsidRPr="009F5CEA">
        <w:t>присуждает штрафной гейм или штрафной матч, нарушивший правила игрок сохраняет все ранее выигранные очки или геймы.</w:t>
      </w:r>
    </w:p>
    <w:p w14:paraId="44F461B3" w14:textId="161D9C18" w:rsidR="00BB114A" w:rsidRPr="009F5CEA" w:rsidRDefault="00EA2420" w:rsidP="009F5CEA">
      <w:pPr>
        <w:widowControl w:val="0"/>
        <w:pBdr>
          <w:top w:val="nil"/>
          <w:left w:val="nil"/>
          <w:bottom w:val="nil"/>
          <w:right w:val="nil"/>
          <w:between w:val="nil"/>
        </w:pBdr>
        <w:shd w:val="clear" w:color="auto" w:fill="FFFFFF" w:themeFill="background1"/>
        <w:ind w:firstLine="709"/>
      </w:pPr>
      <w:r w:rsidRPr="009F5CEA">
        <w:t>1.1</w:t>
      </w:r>
      <w:r w:rsidR="00E71181" w:rsidRPr="009F5CEA">
        <w:t>4</w:t>
      </w:r>
      <w:r w:rsidRPr="009F5CEA">
        <w:t>.11. </w:t>
      </w:r>
      <w:r w:rsidR="00C74C95" w:rsidRPr="009F5CEA">
        <w:t>Если рефери вынес какое-либо наказание за поведение, он обязан правильно заполнить необходимые документы.</w:t>
      </w:r>
    </w:p>
    <w:p w14:paraId="3F206641" w14:textId="72AD1054" w:rsidR="00F54103" w:rsidRPr="009F5CEA" w:rsidRDefault="00F54103" w:rsidP="009F5CEA">
      <w:pPr>
        <w:widowControl w:val="0"/>
        <w:pBdr>
          <w:top w:val="nil"/>
          <w:left w:val="nil"/>
          <w:bottom w:val="nil"/>
          <w:right w:val="nil"/>
          <w:between w:val="nil"/>
        </w:pBdr>
        <w:shd w:val="clear" w:color="auto" w:fill="FFFFFF" w:themeFill="background1"/>
        <w:ind w:firstLine="709"/>
      </w:pPr>
    </w:p>
    <w:p w14:paraId="4DA24D85" w14:textId="40C57539" w:rsidR="00400456" w:rsidRPr="009F5CEA" w:rsidRDefault="00400456" w:rsidP="009F5CEA">
      <w:pPr>
        <w:pStyle w:val="2"/>
        <w:numPr>
          <w:ilvl w:val="0"/>
          <w:numId w:val="0"/>
        </w:numPr>
        <w:shd w:val="clear" w:color="auto" w:fill="FFFFFF" w:themeFill="background1"/>
        <w:spacing w:before="0" w:after="0"/>
        <w:ind w:firstLine="709"/>
        <w:rPr>
          <w:b/>
          <w:bCs/>
        </w:rPr>
      </w:pPr>
      <w:r w:rsidRPr="009F5CEA">
        <w:rPr>
          <w:b/>
          <w:bCs/>
        </w:rPr>
        <w:t>2.</w:t>
      </w:r>
      <w:r w:rsidRPr="009F5CEA">
        <w:t> </w:t>
      </w:r>
      <w:r w:rsidRPr="009F5CEA">
        <w:rPr>
          <w:b/>
          <w:bCs/>
        </w:rPr>
        <w:t>Общие правила игры в парном разряде.</w:t>
      </w:r>
    </w:p>
    <w:p w14:paraId="772B27C9" w14:textId="79DE01F8" w:rsidR="00400456" w:rsidRPr="009F5CEA" w:rsidRDefault="003C50E7" w:rsidP="009F5CEA">
      <w:pPr>
        <w:pStyle w:val="3"/>
        <w:keepNext/>
        <w:numPr>
          <w:ilvl w:val="0"/>
          <w:numId w:val="0"/>
        </w:numPr>
        <w:shd w:val="clear" w:color="auto" w:fill="FFFFFF" w:themeFill="background1"/>
        <w:spacing w:before="0"/>
        <w:ind w:firstLine="709"/>
      </w:pPr>
      <w:r w:rsidRPr="009F5CEA">
        <w:t>2.1. </w:t>
      </w:r>
      <w:r w:rsidR="00323215" w:rsidRPr="009F5CEA">
        <w:t>Игра</w:t>
      </w:r>
      <w:r w:rsidRPr="009F5CEA">
        <w:t>.</w:t>
      </w:r>
    </w:p>
    <w:p w14:paraId="60C5CDC8" w14:textId="7E2F24E8" w:rsidR="003C50E7" w:rsidRPr="009F5CEA" w:rsidRDefault="00354D53" w:rsidP="009F5CEA">
      <w:pPr>
        <w:widowControl w:val="0"/>
        <w:pBdr>
          <w:top w:val="nil"/>
          <w:left w:val="nil"/>
          <w:bottom w:val="nil"/>
          <w:right w:val="nil"/>
          <w:between w:val="nil"/>
        </w:pBdr>
        <w:shd w:val="clear" w:color="auto" w:fill="FFFFFF" w:themeFill="background1"/>
        <w:ind w:firstLine="709"/>
      </w:pPr>
      <w:r w:rsidRPr="009F5CEA">
        <w:t xml:space="preserve">2.1.1. Игра происходит на корте между двумя парами игроков, каждый держит ракетку для ударов мяча. Корт, ракетки и мяч должны соответствовать требованиям ОСФ для спортивной дисциплины «диаметр мяча 57 мм» (Приложение №1 к Правилам). </w:t>
      </w:r>
      <w:r w:rsidR="003C50E7" w:rsidRPr="009F5CEA">
        <w:t xml:space="preserve">Пары </w:t>
      </w:r>
      <w:r w:rsidR="00B3533B" w:rsidRPr="009F5CEA">
        <w:t xml:space="preserve">соперников </w:t>
      </w:r>
      <w:r w:rsidR="003C50E7" w:rsidRPr="009F5CEA">
        <w:t>должны состоять из двух игроков каждая.</w:t>
      </w:r>
    </w:p>
    <w:p w14:paraId="4FDB16C6" w14:textId="6EE9BE68" w:rsidR="00354D53" w:rsidRPr="009F5CEA" w:rsidRDefault="00354D53" w:rsidP="009F5CEA">
      <w:pPr>
        <w:widowControl w:val="0"/>
        <w:pBdr>
          <w:top w:val="nil"/>
          <w:left w:val="nil"/>
          <w:bottom w:val="nil"/>
          <w:right w:val="nil"/>
          <w:between w:val="nil"/>
        </w:pBdr>
        <w:shd w:val="clear" w:color="auto" w:fill="FFFFFF" w:themeFill="background1"/>
        <w:ind w:firstLine="709"/>
      </w:pPr>
      <w:r w:rsidRPr="009F5CEA">
        <w:t xml:space="preserve">2.1.2. Каждый розыгрыш очка начинается с подачи, затем игроки по очереди отбивают мяч, пока розыгрыш не закончится </w:t>
      </w:r>
      <w:r w:rsidRPr="009F5CEA">
        <w:rPr>
          <w:color w:val="000000" w:themeColor="text1"/>
        </w:rPr>
        <w:t xml:space="preserve">(см. подпункт </w:t>
      </w:r>
      <w:r w:rsidR="00945A47" w:rsidRPr="009F5CEA">
        <w:rPr>
          <w:color w:val="000000" w:themeColor="text1"/>
        </w:rPr>
        <w:t>2</w:t>
      </w:r>
      <w:r w:rsidRPr="009F5CEA">
        <w:rPr>
          <w:color w:val="000000" w:themeColor="text1"/>
        </w:rPr>
        <w:t>.4.</w:t>
      </w:r>
      <w:r w:rsidRPr="009F5CEA">
        <w:t> </w:t>
      </w:r>
      <w:r w:rsidRPr="009F5CEA">
        <w:rPr>
          <w:color w:val="000000" w:themeColor="text1"/>
        </w:rPr>
        <w:t>«</w:t>
      </w:r>
      <w:r w:rsidR="00945A47" w:rsidRPr="009F5CEA">
        <w:t>Прием подачи и очередность игры в розыгрыше</w:t>
      </w:r>
      <w:r w:rsidRPr="009F5CEA">
        <w:t>»</w:t>
      </w:r>
      <w:r w:rsidRPr="009F5CEA">
        <w:rPr>
          <w:b/>
          <w:bCs/>
        </w:rPr>
        <w:t xml:space="preserve"> </w:t>
      </w:r>
      <w:r w:rsidR="00945A47" w:rsidRPr="009F5CEA">
        <w:t>текущего</w:t>
      </w:r>
      <w:r w:rsidRPr="009F5CEA">
        <w:t xml:space="preserve"> пункта).</w:t>
      </w:r>
    </w:p>
    <w:p w14:paraId="23059767" w14:textId="0B95905C" w:rsidR="00354D53" w:rsidRPr="001313C6" w:rsidRDefault="00354D53" w:rsidP="009F5CEA">
      <w:pPr>
        <w:widowControl w:val="0"/>
        <w:pBdr>
          <w:top w:val="nil"/>
          <w:left w:val="nil"/>
          <w:bottom w:val="nil"/>
          <w:right w:val="nil"/>
          <w:between w:val="nil"/>
        </w:pBdr>
        <w:shd w:val="clear" w:color="auto" w:fill="FFFFFF" w:themeFill="background1"/>
        <w:ind w:firstLine="709"/>
      </w:pPr>
      <w:r w:rsidRPr="009F5CEA">
        <w:t>2.1.3. Розыгрыш должен быть продолжительным, насколько возможно.</w:t>
      </w:r>
    </w:p>
    <w:p w14:paraId="71A7DD20" w14:textId="4C0010D1" w:rsidR="00354D53" w:rsidRDefault="00762466" w:rsidP="00042058">
      <w:pPr>
        <w:pStyle w:val="3"/>
        <w:keepNext/>
        <w:numPr>
          <w:ilvl w:val="0"/>
          <w:numId w:val="0"/>
        </w:numPr>
        <w:spacing w:before="0"/>
        <w:ind w:firstLine="709"/>
      </w:pPr>
      <w:r>
        <w:t>2.2.</w:t>
      </w:r>
      <w:r w:rsidRPr="001313C6">
        <w:t> </w:t>
      </w:r>
      <w:r>
        <w:t>Счет.</w:t>
      </w:r>
    </w:p>
    <w:p w14:paraId="399207D4" w14:textId="1B9A1DA3" w:rsidR="00762466" w:rsidRPr="00762466" w:rsidRDefault="0074750C" w:rsidP="0074750C">
      <w:pPr>
        <w:widowControl w:val="0"/>
        <w:pBdr>
          <w:top w:val="nil"/>
          <w:left w:val="nil"/>
          <w:bottom w:val="nil"/>
          <w:right w:val="nil"/>
          <w:between w:val="nil"/>
        </w:pBdr>
        <w:shd w:val="clear" w:color="auto" w:fill="FFFFFF" w:themeFill="background1"/>
        <w:ind w:firstLine="709"/>
      </w:pPr>
      <w:r w:rsidRPr="0074750C">
        <w:t>Осуществляется в соот</w:t>
      </w:r>
      <w:r>
        <w:t>ветствии</w:t>
      </w:r>
      <w:r w:rsidR="00762466">
        <w:t xml:space="preserve"> с подпунктом 1.2 пункта 1 раздела </w:t>
      </w:r>
      <w:r w:rsidR="00762466">
        <w:rPr>
          <w:lang w:val="en-US"/>
        </w:rPr>
        <w:t>VIII</w:t>
      </w:r>
      <w:r w:rsidR="00762466">
        <w:t>.</w:t>
      </w:r>
      <w:r w:rsidR="00762466" w:rsidRPr="001313C6">
        <w:t> </w:t>
      </w:r>
      <w:r w:rsidR="00762466">
        <w:t>«Правила игры в сквош в спортивной дисциплине «диаметр мяча 57 мм».</w:t>
      </w:r>
    </w:p>
    <w:p w14:paraId="1882723C" w14:textId="10CAD8F3" w:rsidR="00EA786B" w:rsidRDefault="00EA786B" w:rsidP="0074750C">
      <w:pPr>
        <w:pStyle w:val="3"/>
        <w:keepNext/>
        <w:numPr>
          <w:ilvl w:val="0"/>
          <w:numId w:val="0"/>
        </w:numPr>
        <w:shd w:val="clear" w:color="auto" w:fill="FFFFFF" w:themeFill="background1"/>
        <w:spacing w:before="0"/>
        <w:ind w:firstLine="709"/>
      </w:pPr>
      <w:r>
        <w:t>2.3.</w:t>
      </w:r>
      <w:r w:rsidRPr="001313C6">
        <w:t> </w:t>
      </w:r>
      <w:r>
        <w:t>Подача.</w:t>
      </w:r>
    </w:p>
    <w:p w14:paraId="58E33933" w14:textId="5270290E" w:rsidR="00AB6326" w:rsidRPr="00762466" w:rsidRDefault="0074750C" w:rsidP="0074750C">
      <w:pPr>
        <w:widowControl w:val="0"/>
        <w:pBdr>
          <w:top w:val="nil"/>
          <w:left w:val="nil"/>
          <w:bottom w:val="nil"/>
          <w:right w:val="nil"/>
          <w:between w:val="nil"/>
        </w:pBdr>
        <w:shd w:val="clear" w:color="auto" w:fill="FFFFFF" w:themeFill="background1"/>
        <w:ind w:firstLine="709"/>
      </w:pPr>
      <w:r w:rsidRPr="0074750C">
        <w:t>Осуществ</w:t>
      </w:r>
      <w:r>
        <w:t>ляется в соответствии</w:t>
      </w:r>
      <w:r w:rsidR="00AB6326">
        <w:t xml:space="preserve"> с подпунктом 1.3 пункта 1 раздела </w:t>
      </w:r>
      <w:r w:rsidR="00AB6326">
        <w:rPr>
          <w:lang w:val="en-US"/>
        </w:rPr>
        <w:t>VIII</w:t>
      </w:r>
      <w:r w:rsidR="00AB6326">
        <w:t>.</w:t>
      </w:r>
      <w:r w:rsidR="00AB6326" w:rsidRPr="001313C6">
        <w:t> </w:t>
      </w:r>
      <w:r w:rsidR="00AB6326">
        <w:t>«Правила игры в сквош в спортивной дисциплине «диаметр мяча 57 мм», за исключением подпункта 1.3.1:</w:t>
      </w:r>
    </w:p>
    <w:p w14:paraId="75F1DDB2" w14:textId="4557589D" w:rsidR="00EA786B" w:rsidRDefault="00EA786B" w:rsidP="0074750C">
      <w:pPr>
        <w:widowControl w:val="0"/>
        <w:pBdr>
          <w:top w:val="nil"/>
          <w:left w:val="nil"/>
          <w:bottom w:val="nil"/>
          <w:right w:val="nil"/>
          <w:between w:val="nil"/>
        </w:pBdr>
        <w:shd w:val="clear" w:color="auto" w:fill="FFFFFF" w:themeFill="background1"/>
        <w:ind w:firstLine="709"/>
      </w:pPr>
      <w:r>
        <w:t>2.3.1.</w:t>
      </w:r>
      <w:r w:rsidRPr="001313C6">
        <w:t> </w:t>
      </w:r>
      <w:r w:rsidR="00AB6326">
        <w:t xml:space="preserve">Право подачи определяется вращением ракетки. </w:t>
      </w:r>
      <w:r>
        <w:t xml:space="preserve">Каждая пара </w:t>
      </w:r>
      <w:r>
        <w:lastRenderedPageBreak/>
        <w:t>назначает подающего для первого гейма. Этот подающий подает в первом и третьем гейме (при игре до трех побед). Второй игрок пары является подающим во втором и в четвертом (если будет играться) гейме. В финальном гейме (третьем или пятом),</w:t>
      </w:r>
      <w:r w:rsidRPr="004E01A8">
        <w:t xml:space="preserve"> </w:t>
      </w:r>
      <w:r>
        <w:t>при достижении любой парой счета в 5 очков, подающий меняется для обоих пар.</w:t>
      </w:r>
    </w:p>
    <w:p w14:paraId="42EF5760" w14:textId="020F92DD" w:rsidR="00AB6326" w:rsidRDefault="00AB6326" w:rsidP="0074750C">
      <w:pPr>
        <w:widowControl w:val="0"/>
        <w:pBdr>
          <w:top w:val="nil"/>
          <w:left w:val="nil"/>
          <w:bottom w:val="nil"/>
          <w:right w:val="nil"/>
          <w:between w:val="nil"/>
        </w:pBdr>
        <w:shd w:val="clear" w:color="auto" w:fill="FFFFFF" w:themeFill="background1"/>
        <w:ind w:right="-73" w:firstLine="709"/>
      </w:pPr>
      <w:r>
        <w:t>Подача сохраняется до потери очка, затем переходит к оппоненту.</w:t>
      </w:r>
    </w:p>
    <w:p w14:paraId="1878AD3F" w14:textId="47F464CC" w:rsidR="00270B3F" w:rsidRDefault="00AB6326" w:rsidP="00042058">
      <w:pPr>
        <w:pStyle w:val="3"/>
        <w:keepNext/>
        <w:numPr>
          <w:ilvl w:val="0"/>
          <w:numId w:val="0"/>
        </w:numPr>
        <w:spacing w:before="0"/>
        <w:ind w:firstLine="709"/>
      </w:pPr>
      <w:r>
        <w:t>2.4.</w:t>
      </w:r>
      <w:r w:rsidRPr="001313C6">
        <w:t> </w:t>
      </w:r>
      <w:r w:rsidR="00270B3F">
        <w:t>Прием</w:t>
      </w:r>
      <w:r w:rsidR="00270B3F" w:rsidRPr="004A2A77">
        <w:t xml:space="preserve"> </w:t>
      </w:r>
      <w:r w:rsidR="00270B3F">
        <w:t>подачи</w:t>
      </w:r>
      <w:r w:rsidR="00270B3F" w:rsidRPr="004A2A77">
        <w:t xml:space="preserve"> </w:t>
      </w:r>
      <w:r w:rsidR="00270B3F">
        <w:t>и</w:t>
      </w:r>
      <w:r w:rsidR="00270B3F" w:rsidRPr="004A2A77">
        <w:t xml:space="preserve"> </w:t>
      </w:r>
      <w:r w:rsidR="00270B3F">
        <w:t>очередность</w:t>
      </w:r>
      <w:r w:rsidR="00270B3F" w:rsidRPr="004A2A77">
        <w:t xml:space="preserve"> </w:t>
      </w:r>
      <w:r w:rsidR="00270B3F">
        <w:t>игры</w:t>
      </w:r>
      <w:r w:rsidR="00270B3F" w:rsidRPr="00270B3F">
        <w:t xml:space="preserve"> </w:t>
      </w:r>
      <w:r w:rsidR="00270B3F">
        <w:t>в розыгрыше.</w:t>
      </w:r>
      <w:r w:rsidR="00270B3F" w:rsidRPr="00270B3F">
        <w:t xml:space="preserve"> </w:t>
      </w:r>
    </w:p>
    <w:p w14:paraId="11904880" w14:textId="77777777" w:rsidR="00270B3F" w:rsidRPr="008F7555" w:rsidRDefault="00270B3F" w:rsidP="0074750C">
      <w:pPr>
        <w:widowControl w:val="0"/>
        <w:pBdr>
          <w:top w:val="nil"/>
          <w:left w:val="nil"/>
          <w:bottom w:val="nil"/>
          <w:right w:val="nil"/>
          <w:between w:val="nil"/>
        </w:pBdr>
        <w:shd w:val="clear" w:color="auto" w:fill="FFFFFF" w:themeFill="background1"/>
        <w:ind w:firstLine="709"/>
      </w:pPr>
      <w:r>
        <w:t>В</w:t>
      </w:r>
      <w:r w:rsidRPr="00783F63">
        <w:t xml:space="preserve"> </w:t>
      </w:r>
      <w:r>
        <w:t>начале</w:t>
      </w:r>
      <w:r w:rsidRPr="00783F63">
        <w:t xml:space="preserve"> </w:t>
      </w:r>
      <w:r>
        <w:t>каждого</w:t>
      </w:r>
      <w:r w:rsidRPr="00783F63">
        <w:t xml:space="preserve"> </w:t>
      </w:r>
      <w:r>
        <w:t>гейма</w:t>
      </w:r>
      <w:r w:rsidRPr="00783F63">
        <w:t xml:space="preserve"> </w:t>
      </w:r>
      <w:r>
        <w:t>каждая</w:t>
      </w:r>
      <w:r w:rsidRPr="00783F63">
        <w:t xml:space="preserve"> </w:t>
      </w:r>
      <w:r>
        <w:t>пара</w:t>
      </w:r>
      <w:r w:rsidRPr="00783F63">
        <w:t xml:space="preserve"> </w:t>
      </w:r>
      <w:r>
        <w:t>должна</w:t>
      </w:r>
      <w:r w:rsidRPr="00783F63">
        <w:t xml:space="preserve"> </w:t>
      </w:r>
      <w:r>
        <w:t>назначить</w:t>
      </w:r>
      <w:r w:rsidRPr="00783F63">
        <w:t xml:space="preserve"> </w:t>
      </w:r>
      <w:r>
        <w:t>одного</w:t>
      </w:r>
      <w:r w:rsidRPr="00783F63">
        <w:t xml:space="preserve"> </w:t>
      </w:r>
      <w:r>
        <w:t>из</w:t>
      </w:r>
      <w:r w:rsidRPr="00783F63">
        <w:t xml:space="preserve"> </w:t>
      </w:r>
      <w:r>
        <w:t>своих</w:t>
      </w:r>
      <w:r w:rsidRPr="00783F63">
        <w:t xml:space="preserve"> </w:t>
      </w:r>
      <w:r>
        <w:t>игроков</w:t>
      </w:r>
      <w:r w:rsidRPr="00783F63">
        <w:t xml:space="preserve"> </w:t>
      </w:r>
      <w:r>
        <w:t>принимающим</w:t>
      </w:r>
      <w:r w:rsidRPr="00783F63">
        <w:t xml:space="preserve"> </w:t>
      </w:r>
      <w:r>
        <w:t>правой</w:t>
      </w:r>
      <w:r w:rsidRPr="00783F63">
        <w:t xml:space="preserve"> </w:t>
      </w:r>
      <w:r>
        <w:t>стороны</w:t>
      </w:r>
      <w:r w:rsidRPr="00783F63">
        <w:t xml:space="preserve"> </w:t>
      </w:r>
      <w:r>
        <w:t>и другого – левой стороны</w:t>
      </w:r>
      <w:r w:rsidRPr="00783F63">
        <w:t xml:space="preserve">. </w:t>
      </w:r>
      <w:r>
        <w:t>В</w:t>
      </w:r>
      <w:r w:rsidRPr="008F7555">
        <w:t xml:space="preserve"> </w:t>
      </w:r>
      <w:r>
        <w:t>продолжение</w:t>
      </w:r>
      <w:r w:rsidRPr="008F7555">
        <w:t xml:space="preserve"> </w:t>
      </w:r>
      <w:r>
        <w:t>всей</w:t>
      </w:r>
      <w:r w:rsidRPr="008F7555">
        <w:t xml:space="preserve"> </w:t>
      </w:r>
      <w:r>
        <w:t>игры</w:t>
      </w:r>
      <w:r w:rsidRPr="008F7555">
        <w:t xml:space="preserve"> </w:t>
      </w:r>
      <w:r>
        <w:t>принимающие</w:t>
      </w:r>
      <w:r w:rsidRPr="008F7555">
        <w:t xml:space="preserve"> </w:t>
      </w:r>
      <w:r>
        <w:t>не</w:t>
      </w:r>
      <w:r w:rsidRPr="008F7555">
        <w:t xml:space="preserve"> </w:t>
      </w:r>
      <w:r>
        <w:t>меняются</w:t>
      </w:r>
      <w:r w:rsidRPr="008F7555">
        <w:t>.</w:t>
      </w:r>
    </w:p>
    <w:p w14:paraId="689B09CC" w14:textId="3B9A2B18" w:rsidR="00270B3F" w:rsidRPr="001313C6" w:rsidRDefault="00270B3F" w:rsidP="0074750C">
      <w:pPr>
        <w:widowControl w:val="0"/>
        <w:pBdr>
          <w:top w:val="nil"/>
          <w:left w:val="nil"/>
          <w:bottom w:val="nil"/>
          <w:right w:val="nil"/>
          <w:between w:val="nil"/>
        </w:pBdr>
        <w:shd w:val="clear" w:color="auto" w:fill="FFFFFF" w:themeFill="background1"/>
        <w:ind w:firstLine="709"/>
      </w:pPr>
      <w:r>
        <w:t xml:space="preserve">Только принимающий может располагаться на противоположной стороне для приема подачи. Игра продолжается игроками, бьющими по очереди в определенном порядке: подающий, принимающий, партнер подающего, партнер принимающего, пока розыгрыш не прекратится или не прервется помехой. </w:t>
      </w:r>
      <w:r w:rsidRPr="001313C6">
        <w:t>Если подача хорошая, игра продолжается до тех пор, пока каждый ответный удар мяча будет хорошим или какой-либо игрок обратится с запросом о переигровке или возражением, или один из судей не сделает объявление, или мяч коснется любого игрока или его одежды или ракетки не бьющего.</w:t>
      </w:r>
    </w:p>
    <w:p w14:paraId="1ED3D4FE" w14:textId="77777777" w:rsidR="00270B3F" w:rsidRPr="001313C6" w:rsidRDefault="00270B3F" w:rsidP="0074750C">
      <w:pPr>
        <w:widowControl w:val="0"/>
        <w:pBdr>
          <w:top w:val="nil"/>
          <w:left w:val="nil"/>
          <w:bottom w:val="nil"/>
          <w:right w:val="nil"/>
          <w:between w:val="nil"/>
        </w:pBdr>
        <w:shd w:val="clear" w:color="auto" w:fill="FFFFFF" w:themeFill="background1"/>
        <w:ind w:firstLine="709"/>
      </w:pPr>
      <w:r w:rsidRPr="001313C6">
        <w:t>Ответный удар хороши</w:t>
      </w:r>
      <w:r>
        <w:t>й</w:t>
      </w:r>
      <w:r w:rsidRPr="001313C6">
        <w:t>, если мяч:</w:t>
      </w:r>
    </w:p>
    <w:p w14:paraId="3F9ECDBE" w14:textId="77777777" w:rsidR="00270B3F" w:rsidRPr="001313C6" w:rsidRDefault="00270B3F" w:rsidP="0074750C">
      <w:pPr>
        <w:widowControl w:val="0"/>
        <w:pBdr>
          <w:top w:val="nil"/>
          <w:left w:val="nil"/>
          <w:bottom w:val="nil"/>
          <w:right w:val="nil"/>
          <w:between w:val="nil"/>
        </w:pBdr>
        <w:shd w:val="clear" w:color="auto" w:fill="FFFFFF" w:themeFill="background1"/>
        <w:ind w:firstLine="709"/>
      </w:pPr>
      <w:r w:rsidRPr="001313C6">
        <w:t>ударяется правильно до момента двойного касания пола;</w:t>
      </w:r>
    </w:p>
    <w:p w14:paraId="4A47D813" w14:textId="77777777" w:rsidR="00270B3F" w:rsidRPr="001313C6" w:rsidRDefault="00270B3F" w:rsidP="0074750C">
      <w:pPr>
        <w:widowControl w:val="0"/>
        <w:pBdr>
          <w:top w:val="nil"/>
          <w:left w:val="nil"/>
          <w:bottom w:val="nil"/>
          <w:right w:val="nil"/>
          <w:between w:val="nil"/>
        </w:pBdr>
        <w:shd w:val="clear" w:color="auto" w:fill="FFFFFF" w:themeFill="background1"/>
        <w:ind w:firstLine="709"/>
      </w:pPr>
      <w:r w:rsidRPr="001313C6">
        <w:t xml:space="preserve">без касания игрока, одежды или ракетки </w:t>
      </w:r>
      <w:proofErr w:type="spellStart"/>
      <w:r w:rsidRPr="001313C6">
        <w:t>небьющего</w:t>
      </w:r>
      <w:proofErr w:type="spellEnd"/>
      <w:r w:rsidRPr="001313C6">
        <w:t xml:space="preserve"> ударяется во фронтальную стену напрямую или после касания любой другой стены/стен, над </w:t>
      </w:r>
      <w:proofErr w:type="spellStart"/>
      <w:r w:rsidRPr="001313C6">
        <w:t>тином</w:t>
      </w:r>
      <w:proofErr w:type="spellEnd"/>
      <w:r w:rsidRPr="001313C6">
        <w:t xml:space="preserve"> и под линией аута, предварительно не коснувшись пола;</w:t>
      </w:r>
    </w:p>
    <w:p w14:paraId="413939E1" w14:textId="77777777" w:rsidR="00270B3F" w:rsidRPr="001313C6" w:rsidRDefault="00270B3F" w:rsidP="0074750C">
      <w:pPr>
        <w:widowControl w:val="0"/>
        <w:pBdr>
          <w:top w:val="nil"/>
          <w:left w:val="nil"/>
          <w:bottom w:val="nil"/>
          <w:right w:val="nil"/>
          <w:between w:val="nil"/>
        </w:pBdr>
        <w:shd w:val="clear" w:color="auto" w:fill="FFFFFF" w:themeFill="background1"/>
        <w:ind w:firstLine="709"/>
      </w:pPr>
      <w:r w:rsidRPr="001313C6">
        <w:t>отскакивает от фронтальной стены без касания тина;</w:t>
      </w:r>
    </w:p>
    <w:p w14:paraId="4B6E3292" w14:textId="77777777" w:rsidR="00270B3F" w:rsidRPr="001313C6" w:rsidRDefault="00270B3F" w:rsidP="0074750C">
      <w:pPr>
        <w:widowControl w:val="0"/>
        <w:pBdr>
          <w:top w:val="nil"/>
          <w:left w:val="nil"/>
          <w:bottom w:val="nil"/>
          <w:right w:val="nil"/>
          <w:between w:val="nil"/>
        </w:pBdr>
        <w:shd w:val="clear" w:color="auto" w:fill="FFFFFF" w:themeFill="background1"/>
        <w:ind w:firstLine="709"/>
      </w:pPr>
      <w:r w:rsidRPr="001313C6">
        <w:t>не в ауте.</w:t>
      </w:r>
    </w:p>
    <w:p w14:paraId="1742AE42" w14:textId="4960A14E" w:rsidR="00AB6326" w:rsidRDefault="00AB6326" w:rsidP="002E7FD6">
      <w:pPr>
        <w:pStyle w:val="3"/>
        <w:keepNext/>
        <w:numPr>
          <w:ilvl w:val="0"/>
          <w:numId w:val="0"/>
        </w:numPr>
        <w:spacing w:before="0"/>
        <w:ind w:firstLine="709"/>
      </w:pPr>
      <w:r>
        <w:t>2.5.</w:t>
      </w:r>
      <w:r w:rsidRPr="001313C6">
        <w:t> </w:t>
      </w:r>
      <w:r>
        <w:t>Переигровка.</w:t>
      </w:r>
    </w:p>
    <w:p w14:paraId="5AA61FC1" w14:textId="77777777" w:rsidR="003B19C6" w:rsidRDefault="0062403C" w:rsidP="0074750C">
      <w:pPr>
        <w:widowControl w:val="0"/>
        <w:pBdr>
          <w:top w:val="nil"/>
          <w:left w:val="nil"/>
          <w:bottom w:val="nil"/>
          <w:right w:val="nil"/>
          <w:between w:val="nil"/>
        </w:pBdr>
        <w:shd w:val="clear" w:color="auto" w:fill="FFFFFF" w:themeFill="background1"/>
        <w:ind w:firstLine="709"/>
      </w:pPr>
      <w:r w:rsidRPr="004A2A77">
        <w:t xml:space="preserve">Если кто-либо из соперников непреднамеренно </w:t>
      </w:r>
      <w:r>
        <w:t>по</w:t>
      </w:r>
      <w:r w:rsidRPr="004A2A77">
        <w:t xml:space="preserve">мешает одному из игроков на стороне нанесения удара дотянуться до мяча или нанести по нему удар, разрешается </w:t>
      </w:r>
      <w:r>
        <w:t>переигровка</w:t>
      </w:r>
      <w:r w:rsidRPr="004A2A77">
        <w:t>.</w:t>
      </w:r>
      <w:r w:rsidR="003B19C6">
        <w:t xml:space="preserve"> Переигровка показывает, что розыгрыш не определен, при этом подача или розыгрыш при переигровке не считаются, подающий подает из того же квадрата. </w:t>
      </w:r>
      <w:proofErr w:type="spellStart"/>
      <w:r w:rsidR="003B19C6">
        <w:t>Лэт</w:t>
      </w:r>
      <w:proofErr w:type="spellEnd"/>
      <w:r w:rsidR="003B19C6">
        <w:t xml:space="preserve"> не отменяет предыдущую ошибочную подачу, которую не принял соперник.</w:t>
      </w:r>
    </w:p>
    <w:p w14:paraId="6644B28F" w14:textId="7E7D968C" w:rsidR="002E7FD6" w:rsidRDefault="002E7FD6" w:rsidP="002E7FD6">
      <w:pPr>
        <w:pStyle w:val="3"/>
        <w:keepNext/>
        <w:numPr>
          <w:ilvl w:val="0"/>
          <w:numId w:val="0"/>
        </w:numPr>
        <w:spacing w:before="0"/>
        <w:ind w:firstLine="709"/>
      </w:pPr>
      <w:r>
        <w:t>2.6.</w:t>
      </w:r>
      <w:r w:rsidRPr="001313C6">
        <w:t> </w:t>
      </w:r>
      <w:r>
        <w:t>Выигрыш розыгрыша.</w:t>
      </w:r>
    </w:p>
    <w:p w14:paraId="758931E5" w14:textId="0E2C9862" w:rsidR="002E7FD6" w:rsidRPr="00762466" w:rsidRDefault="0074750C" w:rsidP="0074750C">
      <w:pPr>
        <w:widowControl w:val="0"/>
        <w:pBdr>
          <w:top w:val="nil"/>
          <w:left w:val="nil"/>
          <w:bottom w:val="nil"/>
          <w:right w:val="nil"/>
          <w:between w:val="nil"/>
        </w:pBdr>
        <w:shd w:val="clear" w:color="auto" w:fill="FFFFFF" w:themeFill="background1"/>
        <w:ind w:firstLine="709"/>
      </w:pPr>
      <w:r w:rsidRPr="0074750C">
        <w:t>Осуществ</w:t>
      </w:r>
      <w:r>
        <w:t xml:space="preserve">ляется в соответствии </w:t>
      </w:r>
      <w:r w:rsidR="002E7FD6">
        <w:t xml:space="preserve">с подпунктом 1.6 пункта 1 раздела </w:t>
      </w:r>
      <w:r w:rsidR="002E7FD6">
        <w:rPr>
          <w:lang w:val="en-US"/>
        </w:rPr>
        <w:t>VIII</w:t>
      </w:r>
      <w:r w:rsidR="002E7FD6">
        <w:t>.</w:t>
      </w:r>
      <w:r w:rsidR="002E7FD6" w:rsidRPr="001313C6">
        <w:t> </w:t>
      </w:r>
      <w:r w:rsidR="002E7FD6">
        <w:t>«Правила игры в сквош в спортивной дисциплине «диаметр мяча 57 мм».</w:t>
      </w:r>
    </w:p>
    <w:p w14:paraId="4BF558AE" w14:textId="3B197F0D" w:rsidR="002E7FD6" w:rsidRDefault="002E7FD6" w:rsidP="002E7FD6">
      <w:pPr>
        <w:pStyle w:val="3"/>
        <w:keepNext/>
        <w:numPr>
          <w:ilvl w:val="0"/>
          <w:numId w:val="0"/>
        </w:numPr>
        <w:spacing w:before="0"/>
        <w:ind w:firstLine="709"/>
      </w:pPr>
      <w:r>
        <w:t>2.7.</w:t>
      </w:r>
      <w:r w:rsidRPr="001313C6">
        <w:t> </w:t>
      </w:r>
      <w:r>
        <w:t>Попадание мяча в игрока.</w:t>
      </w:r>
    </w:p>
    <w:p w14:paraId="2B8B05F3" w14:textId="491E02FA" w:rsidR="002E7FD6" w:rsidRPr="00762466" w:rsidRDefault="0074750C" w:rsidP="0074750C">
      <w:pPr>
        <w:widowControl w:val="0"/>
        <w:pBdr>
          <w:top w:val="nil"/>
          <w:left w:val="nil"/>
          <w:bottom w:val="nil"/>
          <w:right w:val="nil"/>
          <w:between w:val="nil"/>
        </w:pBdr>
        <w:shd w:val="clear" w:color="auto" w:fill="FFFFFF" w:themeFill="background1"/>
        <w:ind w:firstLine="709"/>
      </w:pPr>
      <w:r w:rsidRPr="0074750C">
        <w:t xml:space="preserve">Осуществляется в соответствии </w:t>
      </w:r>
      <w:r w:rsidR="002E7FD6" w:rsidRPr="0074750C">
        <w:t xml:space="preserve">с подпунктом 1.7 пункта 1 раздела </w:t>
      </w:r>
      <w:r w:rsidR="002E7FD6" w:rsidRPr="0074750C">
        <w:rPr>
          <w:lang w:val="en-US"/>
        </w:rPr>
        <w:t>VIII</w:t>
      </w:r>
      <w:r w:rsidR="002E7FD6" w:rsidRPr="0074750C">
        <w:t>. «Правила игры в сквош в спортивной дисциплине «диаметр мяча 57 мм».</w:t>
      </w:r>
    </w:p>
    <w:p w14:paraId="118167AA" w14:textId="47323A55" w:rsidR="002E7FD6" w:rsidRDefault="002E7FD6" w:rsidP="002E7FD6">
      <w:pPr>
        <w:pStyle w:val="3"/>
        <w:keepNext/>
        <w:numPr>
          <w:ilvl w:val="0"/>
          <w:numId w:val="0"/>
        </w:numPr>
        <w:spacing w:before="0"/>
        <w:ind w:firstLine="709"/>
      </w:pPr>
      <w:r>
        <w:lastRenderedPageBreak/>
        <w:t>2.8. Честный обзор, возможность сыграть мяч и помеха.</w:t>
      </w:r>
    </w:p>
    <w:p w14:paraId="0E0881BE" w14:textId="32A83FE3" w:rsidR="002E7FD6" w:rsidRPr="008067A5" w:rsidRDefault="0074750C" w:rsidP="008067A5">
      <w:pPr>
        <w:widowControl w:val="0"/>
        <w:pBdr>
          <w:top w:val="nil"/>
          <w:left w:val="nil"/>
          <w:bottom w:val="nil"/>
          <w:right w:val="nil"/>
          <w:between w:val="nil"/>
        </w:pBdr>
        <w:shd w:val="clear" w:color="auto" w:fill="FFFFFF" w:themeFill="background1"/>
        <w:ind w:firstLine="709"/>
      </w:pPr>
      <w:r w:rsidRPr="008067A5">
        <w:t xml:space="preserve">Осуществляется в соответствии </w:t>
      </w:r>
      <w:r w:rsidR="002E7FD6" w:rsidRPr="008067A5">
        <w:t xml:space="preserve">с подпунктом 1.8 пункта 1 раздела </w:t>
      </w:r>
      <w:r w:rsidR="002E7FD6" w:rsidRPr="008067A5">
        <w:rPr>
          <w:lang w:val="en-US"/>
        </w:rPr>
        <w:t>VIII</w:t>
      </w:r>
      <w:r w:rsidR="002E7FD6" w:rsidRPr="008067A5">
        <w:t>. «Правила игры в сквош в спортивной дисциплине «диаметр мяча 57 мм».</w:t>
      </w:r>
    </w:p>
    <w:p w14:paraId="35DCEB55" w14:textId="5C693695" w:rsidR="002E7FD6" w:rsidRPr="008067A5" w:rsidRDefault="002E7FD6" w:rsidP="008067A5">
      <w:pPr>
        <w:pStyle w:val="3"/>
        <w:keepNext/>
        <w:numPr>
          <w:ilvl w:val="0"/>
          <w:numId w:val="0"/>
        </w:numPr>
        <w:shd w:val="clear" w:color="auto" w:fill="FFFFFF" w:themeFill="background1"/>
        <w:spacing w:before="0"/>
        <w:ind w:firstLine="709"/>
      </w:pPr>
      <w:r w:rsidRPr="008067A5">
        <w:t>2.9. Решение спорных ситуаций.</w:t>
      </w:r>
    </w:p>
    <w:p w14:paraId="773CD964" w14:textId="296B717C" w:rsidR="002E7FD6" w:rsidRPr="008067A5" w:rsidRDefault="008067A5" w:rsidP="008067A5">
      <w:pPr>
        <w:widowControl w:val="0"/>
        <w:pBdr>
          <w:top w:val="nil"/>
          <w:left w:val="nil"/>
          <w:bottom w:val="nil"/>
          <w:right w:val="nil"/>
          <w:between w:val="nil"/>
        </w:pBdr>
        <w:shd w:val="clear" w:color="auto" w:fill="FFFFFF" w:themeFill="background1"/>
        <w:ind w:firstLine="709"/>
      </w:pPr>
      <w:r w:rsidRPr="008067A5">
        <w:t xml:space="preserve">Осуществляется в соответствии с подпунктом </w:t>
      </w:r>
      <w:r w:rsidR="002E7FD6" w:rsidRPr="008067A5">
        <w:t>1.</w:t>
      </w:r>
      <w:r w:rsidR="00D46B23" w:rsidRPr="008067A5">
        <w:t>9</w:t>
      </w:r>
      <w:r w:rsidR="002E7FD6" w:rsidRPr="008067A5">
        <w:t xml:space="preserve"> пункта 1 раздела </w:t>
      </w:r>
      <w:r w:rsidR="002E7FD6" w:rsidRPr="008067A5">
        <w:rPr>
          <w:lang w:val="en-US"/>
        </w:rPr>
        <w:t>VIII</w:t>
      </w:r>
      <w:r w:rsidR="002E7FD6" w:rsidRPr="008067A5">
        <w:t>. «Правила игры в сквош в спортивной дисциплине «диаметр мяча 57 мм».</w:t>
      </w:r>
    </w:p>
    <w:p w14:paraId="2FF227EE" w14:textId="3D05390D" w:rsidR="00D46B23" w:rsidRPr="008067A5" w:rsidRDefault="00D46B23" w:rsidP="008067A5">
      <w:pPr>
        <w:pStyle w:val="3"/>
        <w:keepNext/>
        <w:numPr>
          <w:ilvl w:val="0"/>
          <w:numId w:val="0"/>
        </w:numPr>
        <w:shd w:val="clear" w:color="auto" w:fill="FFFFFF" w:themeFill="background1"/>
        <w:spacing w:before="0"/>
        <w:ind w:firstLine="709"/>
      </w:pPr>
      <w:r w:rsidRPr="008067A5">
        <w:t>2.10. Мяч.</w:t>
      </w:r>
    </w:p>
    <w:p w14:paraId="77F292F9" w14:textId="7C85E490" w:rsidR="00D46B23" w:rsidRPr="008067A5" w:rsidRDefault="008067A5" w:rsidP="008067A5">
      <w:pPr>
        <w:widowControl w:val="0"/>
        <w:pBdr>
          <w:top w:val="nil"/>
          <w:left w:val="nil"/>
          <w:bottom w:val="nil"/>
          <w:right w:val="nil"/>
          <w:between w:val="nil"/>
        </w:pBdr>
        <w:shd w:val="clear" w:color="auto" w:fill="FFFFFF" w:themeFill="background1"/>
        <w:ind w:firstLine="709"/>
      </w:pPr>
      <w:r w:rsidRPr="008067A5">
        <w:t xml:space="preserve">Осуществляется в соответствии с подпунктом </w:t>
      </w:r>
      <w:r w:rsidR="00D46B23" w:rsidRPr="008067A5">
        <w:t xml:space="preserve">1.10 пункта 1 раздела </w:t>
      </w:r>
      <w:r w:rsidR="00D46B23" w:rsidRPr="008067A5">
        <w:rPr>
          <w:lang w:val="en-US"/>
        </w:rPr>
        <w:t>VIII</w:t>
      </w:r>
      <w:r w:rsidR="00D46B23" w:rsidRPr="008067A5">
        <w:t>. «Правила игры в сквош в спортивной дисциплине «диаметр мяча 57 мм».</w:t>
      </w:r>
    </w:p>
    <w:p w14:paraId="5066606C" w14:textId="60A0EBC9" w:rsidR="003C50E7" w:rsidRPr="008067A5" w:rsidRDefault="00B3533B" w:rsidP="008067A5">
      <w:pPr>
        <w:pStyle w:val="3"/>
        <w:keepNext/>
        <w:numPr>
          <w:ilvl w:val="0"/>
          <w:numId w:val="0"/>
        </w:numPr>
        <w:shd w:val="clear" w:color="auto" w:fill="FFFFFF" w:themeFill="background1"/>
        <w:spacing w:before="0"/>
        <w:ind w:firstLine="709"/>
      </w:pPr>
      <w:r w:rsidRPr="008067A5">
        <w:t>2.</w:t>
      </w:r>
      <w:r w:rsidR="00354D53" w:rsidRPr="008067A5">
        <w:t>11</w:t>
      </w:r>
      <w:r w:rsidRPr="008067A5">
        <w:t>. Предматчевая разминка.</w:t>
      </w:r>
    </w:p>
    <w:p w14:paraId="1A7DC515" w14:textId="5A34AD99" w:rsidR="00B3533B" w:rsidRPr="008067A5" w:rsidRDefault="00B3533B" w:rsidP="008067A5">
      <w:pPr>
        <w:widowControl w:val="0"/>
        <w:pBdr>
          <w:top w:val="nil"/>
          <w:left w:val="nil"/>
          <w:bottom w:val="nil"/>
          <w:right w:val="nil"/>
          <w:between w:val="nil"/>
        </w:pBdr>
        <w:shd w:val="clear" w:color="auto" w:fill="FFFFFF" w:themeFill="background1"/>
        <w:ind w:firstLine="709"/>
      </w:pPr>
      <w:r w:rsidRPr="008067A5">
        <w:t>Соперники могут разминаться вместе или раздельно. Каждая пара может запросить индивидуальную разминку трехминутную разминку перед началом матча. Совместная разминка длится 5 минут. Очередность разминки определяется вращением ракетки.</w:t>
      </w:r>
    </w:p>
    <w:p w14:paraId="4D9B6BD0" w14:textId="70CFB26A" w:rsidR="00D46B23" w:rsidRPr="008067A5" w:rsidRDefault="00D46B23" w:rsidP="008067A5">
      <w:pPr>
        <w:pStyle w:val="3"/>
        <w:keepNext/>
        <w:numPr>
          <w:ilvl w:val="0"/>
          <w:numId w:val="0"/>
        </w:numPr>
        <w:shd w:val="clear" w:color="auto" w:fill="FFFFFF" w:themeFill="background1"/>
        <w:spacing w:before="0"/>
        <w:ind w:firstLine="709"/>
      </w:pPr>
      <w:r w:rsidRPr="008067A5">
        <w:t>2.12. </w:t>
      </w:r>
      <w:r w:rsidR="003F3E66" w:rsidRPr="008067A5">
        <w:t>Условия игры</w:t>
      </w:r>
      <w:r w:rsidRPr="008067A5">
        <w:t>.</w:t>
      </w:r>
    </w:p>
    <w:p w14:paraId="5E83DEC8" w14:textId="7F0CBC5E" w:rsidR="00D46B23" w:rsidRPr="008067A5" w:rsidRDefault="008067A5" w:rsidP="008067A5">
      <w:pPr>
        <w:widowControl w:val="0"/>
        <w:pBdr>
          <w:top w:val="nil"/>
          <w:left w:val="nil"/>
          <w:bottom w:val="nil"/>
          <w:right w:val="nil"/>
          <w:between w:val="nil"/>
        </w:pBdr>
        <w:shd w:val="clear" w:color="auto" w:fill="FFFFFF" w:themeFill="background1"/>
        <w:ind w:firstLine="709"/>
      </w:pPr>
      <w:r w:rsidRPr="008067A5">
        <w:t xml:space="preserve">Осуществляется в соответствии с подпунктом </w:t>
      </w:r>
      <w:r w:rsidR="00D46B23" w:rsidRPr="008067A5">
        <w:t>1.1</w:t>
      </w:r>
      <w:r w:rsidR="003F3E66" w:rsidRPr="008067A5">
        <w:t>2</w:t>
      </w:r>
      <w:r w:rsidR="00D46B23" w:rsidRPr="008067A5">
        <w:t xml:space="preserve"> пункта 1 раздела </w:t>
      </w:r>
      <w:r w:rsidR="00D46B23" w:rsidRPr="008067A5">
        <w:rPr>
          <w:lang w:val="en-US"/>
        </w:rPr>
        <w:t>VIII</w:t>
      </w:r>
      <w:r w:rsidR="00D46B23" w:rsidRPr="008067A5">
        <w:t>. «Правила игры в сквош в спортивной дисциплине «диаметр мяча 57 мм».</w:t>
      </w:r>
    </w:p>
    <w:p w14:paraId="44369804" w14:textId="33EB64DE" w:rsidR="003F3E66" w:rsidRPr="008067A5" w:rsidRDefault="003F3E66" w:rsidP="008067A5">
      <w:pPr>
        <w:pStyle w:val="3"/>
        <w:keepNext/>
        <w:numPr>
          <w:ilvl w:val="0"/>
          <w:numId w:val="0"/>
        </w:numPr>
        <w:shd w:val="clear" w:color="auto" w:fill="FFFFFF" w:themeFill="background1"/>
        <w:spacing w:before="0"/>
        <w:ind w:firstLine="709"/>
      </w:pPr>
      <w:r w:rsidRPr="008067A5">
        <w:t xml:space="preserve">2.13. Медицинское вмешательство в ходе игры. </w:t>
      </w:r>
    </w:p>
    <w:p w14:paraId="78EC1A41" w14:textId="18CAF6BE" w:rsidR="003F3E66" w:rsidRPr="008067A5" w:rsidRDefault="008067A5" w:rsidP="008067A5">
      <w:pPr>
        <w:widowControl w:val="0"/>
        <w:pBdr>
          <w:top w:val="nil"/>
          <w:left w:val="nil"/>
          <w:bottom w:val="nil"/>
          <w:right w:val="nil"/>
          <w:between w:val="nil"/>
        </w:pBdr>
        <w:shd w:val="clear" w:color="auto" w:fill="FFFFFF" w:themeFill="background1"/>
        <w:ind w:firstLine="709"/>
      </w:pPr>
      <w:r w:rsidRPr="008067A5">
        <w:t xml:space="preserve">Осуществляется в соответствии с подпунктом </w:t>
      </w:r>
      <w:r w:rsidR="003F3E66" w:rsidRPr="008067A5">
        <w:t xml:space="preserve">1.13 пункта 1 раздела </w:t>
      </w:r>
      <w:r w:rsidR="003F3E66" w:rsidRPr="008067A5">
        <w:rPr>
          <w:lang w:val="en-US"/>
        </w:rPr>
        <w:t>VIII</w:t>
      </w:r>
      <w:r w:rsidR="003F3E66" w:rsidRPr="008067A5">
        <w:t>. «Правила игры в сквош в спортивной дисциплине «диаметр мяча 57 мм».</w:t>
      </w:r>
    </w:p>
    <w:p w14:paraId="4D9C46DD" w14:textId="799B373F" w:rsidR="00270202" w:rsidRPr="008067A5" w:rsidRDefault="00270202" w:rsidP="008067A5">
      <w:pPr>
        <w:pStyle w:val="3"/>
        <w:keepNext/>
        <w:numPr>
          <w:ilvl w:val="0"/>
          <w:numId w:val="0"/>
        </w:numPr>
        <w:shd w:val="clear" w:color="auto" w:fill="FFFFFF" w:themeFill="background1"/>
        <w:spacing w:before="0"/>
        <w:ind w:firstLine="709"/>
      </w:pPr>
      <w:r w:rsidRPr="008067A5">
        <w:t xml:space="preserve">2.14. Поведение. </w:t>
      </w:r>
    </w:p>
    <w:p w14:paraId="7F577BA0" w14:textId="5EB08823" w:rsidR="00270202" w:rsidRPr="008067A5" w:rsidRDefault="008067A5" w:rsidP="008067A5">
      <w:pPr>
        <w:widowControl w:val="0"/>
        <w:pBdr>
          <w:top w:val="nil"/>
          <w:left w:val="nil"/>
          <w:bottom w:val="nil"/>
          <w:right w:val="nil"/>
          <w:between w:val="nil"/>
        </w:pBdr>
        <w:shd w:val="clear" w:color="auto" w:fill="FFFFFF" w:themeFill="background1"/>
        <w:ind w:firstLine="709"/>
      </w:pPr>
      <w:r w:rsidRPr="008067A5">
        <w:t xml:space="preserve">Осуществляется в соответствии с подпунктом </w:t>
      </w:r>
      <w:r w:rsidR="00270202" w:rsidRPr="008067A5">
        <w:t xml:space="preserve">1.14 пункта 1 раздела </w:t>
      </w:r>
      <w:r w:rsidR="00270202" w:rsidRPr="008067A5">
        <w:rPr>
          <w:lang w:val="en-US"/>
        </w:rPr>
        <w:t>VIII</w:t>
      </w:r>
      <w:r w:rsidR="00270202" w:rsidRPr="008067A5">
        <w:t>. «Правила игры в сквош в спортивной дисциплине «диаметр мяча 57 мм».</w:t>
      </w:r>
    </w:p>
    <w:p w14:paraId="77074943" w14:textId="77777777" w:rsidR="008D4395" w:rsidRPr="008067A5" w:rsidRDefault="008D4395" w:rsidP="008067A5">
      <w:pPr>
        <w:shd w:val="clear" w:color="auto" w:fill="FFFFFF" w:themeFill="background1"/>
        <w:tabs>
          <w:tab w:val="num" w:pos="720"/>
        </w:tabs>
        <w:ind w:firstLine="709"/>
      </w:pPr>
    </w:p>
    <w:p w14:paraId="1E67F010" w14:textId="5E13764A" w:rsidR="003813EE" w:rsidRPr="008067A5" w:rsidRDefault="003813EE" w:rsidP="008067A5">
      <w:pPr>
        <w:pStyle w:val="1"/>
        <w:numPr>
          <w:ilvl w:val="0"/>
          <w:numId w:val="0"/>
        </w:numPr>
        <w:shd w:val="clear" w:color="auto" w:fill="FFFFFF" w:themeFill="background1"/>
        <w:spacing w:before="0" w:after="0"/>
        <w:jc w:val="center"/>
      </w:pPr>
      <w:r w:rsidRPr="008067A5">
        <w:rPr>
          <w:lang w:val="en-US"/>
        </w:rPr>
        <w:t>I</w:t>
      </w:r>
      <w:r w:rsidR="008D4395" w:rsidRPr="008067A5">
        <w:t>Х</w:t>
      </w:r>
      <w:r w:rsidRPr="008067A5">
        <w:t>. ПРАВИЛА ИГРЫ В СКВОШ В СПОРТИВНОЙ ДИСЦИПЛИНЕ «</w:t>
      </w:r>
      <w:r w:rsidR="008D4395" w:rsidRPr="008067A5">
        <w:t>ИНТЕРАКТИВНЫЙ СКВОШ</w:t>
      </w:r>
      <w:r w:rsidRPr="008067A5">
        <w:t>»</w:t>
      </w:r>
    </w:p>
    <w:p w14:paraId="7FFAFA30" w14:textId="75BCF750" w:rsidR="00540FDD" w:rsidRPr="008067A5" w:rsidRDefault="004A7E79" w:rsidP="00ED3F79">
      <w:pPr>
        <w:ind w:firstLine="709"/>
        <w:rPr>
          <w:kern w:val="28"/>
          <w:lang w:eastAsia="en-US"/>
        </w:rPr>
      </w:pPr>
      <w:r w:rsidRPr="008067A5">
        <w:rPr>
          <w:kern w:val="28"/>
          <w:lang w:eastAsia="en-US"/>
        </w:rPr>
        <w:t xml:space="preserve">Игра </w:t>
      </w:r>
      <w:r w:rsidR="00540FDD" w:rsidRPr="008067A5">
        <w:rPr>
          <w:kern w:val="28"/>
          <w:lang w:eastAsia="en-US"/>
        </w:rPr>
        <w:t xml:space="preserve">в сквош </w:t>
      </w:r>
      <w:r w:rsidR="004A05A5" w:rsidRPr="008067A5">
        <w:rPr>
          <w:kern w:val="28"/>
          <w:lang w:eastAsia="en-US"/>
        </w:rPr>
        <w:t xml:space="preserve">в спортивной дисциплине «интерактивный сквош» происходит </w:t>
      </w:r>
      <w:r w:rsidR="00540FDD" w:rsidRPr="008067A5">
        <w:rPr>
          <w:kern w:val="28"/>
          <w:lang w:eastAsia="en-US"/>
        </w:rPr>
        <w:t xml:space="preserve">в </w:t>
      </w:r>
      <w:r w:rsidRPr="008067A5">
        <w:rPr>
          <w:kern w:val="28"/>
          <w:lang w:eastAsia="en-US"/>
        </w:rPr>
        <w:t xml:space="preserve">виртуальном пространстве </w:t>
      </w:r>
      <w:r w:rsidR="00540FDD" w:rsidRPr="008067A5">
        <w:rPr>
          <w:kern w:val="28"/>
          <w:lang w:eastAsia="en-US"/>
        </w:rPr>
        <w:t xml:space="preserve">с помощью </w:t>
      </w:r>
      <w:r w:rsidR="00ED3F79" w:rsidRPr="008067A5">
        <w:rPr>
          <w:kern w:val="28"/>
          <w:lang w:eastAsia="en-US"/>
        </w:rPr>
        <w:t xml:space="preserve">технических средств игры и </w:t>
      </w:r>
      <w:r w:rsidR="00540FDD" w:rsidRPr="008067A5">
        <w:rPr>
          <w:kern w:val="28"/>
          <w:lang w:eastAsia="en-US"/>
        </w:rPr>
        <w:t>игрового симулятора</w:t>
      </w:r>
      <w:r w:rsidR="00927449" w:rsidRPr="008067A5">
        <w:rPr>
          <w:kern w:val="28"/>
          <w:lang w:eastAsia="en-US"/>
        </w:rPr>
        <w:t xml:space="preserve"> спортивной дисциплины «одиночный разряд»</w:t>
      </w:r>
      <w:r w:rsidR="00540FDD" w:rsidRPr="008067A5">
        <w:rPr>
          <w:kern w:val="28"/>
          <w:lang w:eastAsia="en-US"/>
        </w:rPr>
        <w:t>. В</w:t>
      </w:r>
      <w:r w:rsidR="00540FDD" w:rsidRPr="008067A5">
        <w:t>нутриигровая механика симулятора сквоша соответств</w:t>
      </w:r>
      <w:r w:rsidR="00ED3F79" w:rsidRPr="008067A5">
        <w:t>ует</w:t>
      </w:r>
      <w:r w:rsidR="00540FDD" w:rsidRPr="008067A5">
        <w:t xml:space="preserve"> основным принципам игры и обеспечива</w:t>
      </w:r>
      <w:r w:rsidR="00ED3F79" w:rsidRPr="008067A5">
        <w:t>е</w:t>
      </w:r>
      <w:r w:rsidR="00540FDD" w:rsidRPr="008067A5">
        <w:t xml:space="preserve">т максимально реалистичную имитацию игры </w:t>
      </w:r>
      <w:r w:rsidR="00ED3F79" w:rsidRPr="008067A5">
        <w:t xml:space="preserve">в спортивной дисциплине «одиночный разряд» вида спорта «сквош» </w:t>
      </w:r>
      <w:r w:rsidR="00540FDD" w:rsidRPr="008067A5">
        <w:t>в соответствии с Правилами</w:t>
      </w:r>
      <w:r w:rsidR="00ED3F79" w:rsidRPr="008067A5">
        <w:t>.</w:t>
      </w:r>
    </w:p>
    <w:p w14:paraId="3D9539FF" w14:textId="56303025" w:rsidR="00540FDD" w:rsidRPr="008067A5" w:rsidRDefault="00515ADA" w:rsidP="008067A5">
      <w:pPr>
        <w:shd w:val="clear" w:color="auto" w:fill="FFFFFF" w:themeFill="background1"/>
        <w:ind w:firstLine="709"/>
        <w:rPr>
          <w:szCs w:val="24"/>
        </w:rPr>
      </w:pPr>
      <w:r w:rsidRPr="008067A5">
        <w:t>Технические средства игры (устройства отображения, устройства управления)</w:t>
      </w:r>
      <w:r w:rsidR="00540FDD" w:rsidRPr="008067A5">
        <w:t xml:space="preserve"> и </w:t>
      </w:r>
      <w:r w:rsidRPr="008067A5">
        <w:t xml:space="preserve">игровой </w:t>
      </w:r>
      <w:r w:rsidR="00540FDD" w:rsidRPr="008067A5">
        <w:t>симулятор должны быть одобрены к применению ОСФ.</w:t>
      </w:r>
      <w:r w:rsidRPr="008067A5">
        <w:rPr>
          <w:szCs w:val="24"/>
        </w:rPr>
        <w:t xml:space="preserve"> К устройствам отображения относятся устройства вывода, с помощью которых визуализируется внутриигровая механика – шлем виртуальной реальности (для спортсменов) и монитор (для спортивных судей).</w:t>
      </w:r>
      <w:r w:rsidR="00270202" w:rsidRPr="008067A5">
        <w:rPr>
          <w:szCs w:val="24"/>
        </w:rPr>
        <w:t xml:space="preserve"> </w:t>
      </w:r>
      <w:r w:rsidRPr="008067A5">
        <w:rPr>
          <w:szCs w:val="24"/>
        </w:rPr>
        <w:t xml:space="preserve">К устройствам управления относятся устройства ввода ‒ контроллеры, с помощью которых спортсмены </w:t>
      </w:r>
      <w:r w:rsidRPr="008067A5">
        <w:rPr>
          <w:szCs w:val="24"/>
        </w:rPr>
        <w:lastRenderedPageBreak/>
        <w:t>отдают команды серверу. Контроллер является имитацией рукоятки (ручки) ракетки для сквоша, с помощью которого игрок выполняет действия с мячом (подача, удар и прочее).</w:t>
      </w:r>
    </w:p>
    <w:p w14:paraId="11B3DF53" w14:textId="410ACFEA" w:rsidR="00D47C85" w:rsidRDefault="00D47C85" w:rsidP="008067A5">
      <w:pPr>
        <w:shd w:val="clear" w:color="auto" w:fill="FFFFFF" w:themeFill="background1"/>
        <w:ind w:firstLine="709"/>
        <w:rPr>
          <w:szCs w:val="24"/>
        </w:rPr>
      </w:pPr>
      <w:r w:rsidRPr="008067A5">
        <w:rPr>
          <w:szCs w:val="24"/>
        </w:rPr>
        <w:t>Судейство турниров осуществляется на основании порядка судейства, утвержденного ОСФ.</w:t>
      </w:r>
    </w:p>
    <w:p w14:paraId="0BC96A66" w14:textId="77777777" w:rsidR="003B34CE" w:rsidRPr="001313C6" w:rsidRDefault="00255BED" w:rsidP="00FF0181">
      <w:pPr>
        <w:pStyle w:val="03"/>
        <w:keepNext/>
        <w:pageBreakBefore/>
        <w:spacing w:after="0" w:line="276" w:lineRule="auto"/>
        <w:ind w:firstLine="0"/>
        <w:jc w:val="right"/>
        <w:rPr>
          <w:sz w:val="28"/>
          <w:szCs w:val="32"/>
        </w:rPr>
      </w:pPr>
      <w:r w:rsidRPr="001313C6">
        <w:rPr>
          <w:sz w:val="28"/>
          <w:szCs w:val="32"/>
        </w:rPr>
        <w:lastRenderedPageBreak/>
        <w:t>Приложение №</w:t>
      </w:r>
      <w:r w:rsidR="00892CD1" w:rsidRPr="001313C6">
        <w:rPr>
          <w:sz w:val="28"/>
          <w:szCs w:val="32"/>
        </w:rPr>
        <w:t xml:space="preserve">1 </w:t>
      </w:r>
    </w:p>
    <w:p w14:paraId="33FF747E" w14:textId="4D5C5A45" w:rsidR="00255BED" w:rsidRPr="001313C6" w:rsidRDefault="009E3D74" w:rsidP="009A5F26">
      <w:pPr>
        <w:pStyle w:val="03"/>
        <w:spacing w:after="0" w:line="276" w:lineRule="auto"/>
        <w:ind w:firstLine="0"/>
        <w:jc w:val="right"/>
        <w:rPr>
          <w:sz w:val="28"/>
          <w:szCs w:val="32"/>
        </w:rPr>
      </w:pPr>
      <w:r w:rsidRPr="001313C6">
        <w:rPr>
          <w:sz w:val="28"/>
          <w:szCs w:val="32"/>
        </w:rPr>
        <w:t>к п</w:t>
      </w:r>
      <w:r w:rsidR="00892CD1" w:rsidRPr="001313C6">
        <w:rPr>
          <w:sz w:val="28"/>
          <w:szCs w:val="32"/>
        </w:rPr>
        <w:t>равилам вида спорта «сквош»</w:t>
      </w:r>
    </w:p>
    <w:p w14:paraId="5CF46658" w14:textId="77777777" w:rsidR="001657FF" w:rsidRPr="001313C6" w:rsidRDefault="001657FF" w:rsidP="009A5F26">
      <w:pPr>
        <w:pStyle w:val="afd"/>
        <w:tabs>
          <w:tab w:val="left" w:pos="3969"/>
        </w:tabs>
        <w:spacing w:line="276" w:lineRule="auto"/>
        <w:jc w:val="right"/>
        <w:rPr>
          <w:rFonts w:ascii="Times New Roman" w:hAnsi="Times New Roman"/>
          <w:bCs/>
          <w:sz w:val="28"/>
          <w:szCs w:val="32"/>
          <w:lang w:val="ru-RU"/>
        </w:rPr>
      </w:pPr>
    </w:p>
    <w:p w14:paraId="0031675B" w14:textId="534A05EF" w:rsidR="001657FF" w:rsidRPr="001313C6" w:rsidRDefault="001657FF" w:rsidP="00C52F3D">
      <w:pPr>
        <w:pStyle w:val="1"/>
        <w:numPr>
          <w:ilvl w:val="0"/>
          <w:numId w:val="0"/>
        </w:numPr>
        <w:spacing w:before="0" w:after="0"/>
        <w:jc w:val="center"/>
      </w:pPr>
      <w:r w:rsidRPr="001313C6">
        <w:t>ТЕХНИЧЕСКИЕ СПЕЦИФИКАЦИИ.</w:t>
      </w:r>
    </w:p>
    <w:p w14:paraId="0F0C379B" w14:textId="140FF08C" w:rsidR="001657FF" w:rsidRPr="001313C6" w:rsidRDefault="001657FF" w:rsidP="00E130E3">
      <w:pPr>
        <w:pStyle w:val="2"/>
        <w:numPr>
          <w:ilvl w:val="0"/>
          <w:numId w:val="0"/>
        </w:numPr>
        <w:shd w:val="clear" w:color="auto" w:fill="FFFFFF" w:themeFill="background1"/>
        <w:spacing w:before="0" w:after="0"/>
        <w:ind w:firstLine="709"/>
        <w:rPr>
          <w:b/>
          <w:bCs/>
        </w:rPr>
      </w:pPr>
      <w:r w:rsidRPr="001313C6">
        <w:rPr>
          <w:b/>
          <w:bCs/>
        </w:rPr>
        <w:t>1.</w:t>
      </w:r>
      <w:r w:rsidR="00892CD1" w:rsidRPr="001313C6">
        <w:t> </w:t>
      </w:r>
      <w:r w:rsidRPr="001313C6">
        <w:rPr>
          <w:b/>
          <w:bCs/>
        </w:rPr>
        <w:t>Корт для игры</w:t>
      </w:r>
      <w:r w:rsidR="00C52F3D" w:rsidRPr="001313C6">
        <w:rPr>
          <w:b/>
          <w:bCs/>
        </w:rPr>
        <w:t xml:space="preserve"> в сквош</w:t>
      </w:r>
      <w:r w:rsidRPr="001313C6">
        <w:rPr>
          <w:b/>
          <w:bCs/>
        </w:rPr>
        <w:t xml:space="preserve"> в </w:t>
      </w:r>
      <w:r w:rsidRPr="00E130E3">
        <w:rPr>
          <w:b/>
          <w:bCs/>
          <w:shd w:val="clear" w:color="auto" w:fill="FFFFFF" w:themeFill="background1"/>
        </w:rPr>
        <w:t xml:space="preserve">одиночном </w:t>
      </w:r>
      <w:r w:rsidR="00FB7C67" w:rsidRPr="00E130E3">
        <w:rPr>
          <w:b/>
          <w:bCs/>
          <w:shd w:val="clear" w:color="auto" w:fill="FFFFFF" w:themeFill="background1"/>
        </w:rPr>
        <w:t xml:space="preserve">/ </w:t>
      </w:r>
      <w:r w:rsidR="003F3CB7" w:rsidRPr="00E130E3">
        <w:rPr>
          <w:b/>
          <w:bCs/>
          <w:shd w:val="clear" w:color="auto" w:fill="FFFFFF" w:themeFill="background1"/>
        </w:rPr>
        <w:t>парном</w:t>
      </w:r>
      <w:r w:rsidR="003F3CB7">
        <w:rPr>
          <w:b/>
          <w:bCs/>
        </w:rPr>
        <w:t xml:space="preserve"> </w:t>
      </w:r>
      <w:r w:rsidRPr="001313C6">
        <w:rPr>
          <w:b/>
          <w:bCs/>
        </w:rPr>
        <w:t>разряд</w:t>
      </w:r>
      <w:r w:rsidR="00FB7C67">
        <w:rPr>
          <w:b/>
          <w:bCs/>
        </w:rPr>
        <w:t>ах</w:t>
      </w:r>
      <w:r w:rsidRPr="001313C6">
        <w:rPr>
          <w:b/>
          <w:bCs/>
        </w:rPr>
        <w:t>.</w:t>
      </w:r>
    </w:p>
    <w:p w14:paraId="62BDE21D" w14:textId="4FBBC152" w:rsidR="001657FF" w:rsidRPr="001313C6" w:rsidRDefault="001657FF" w:rsidP="00E130E3">
      <w:pPr>
        <w:shd w:val="clear" w:color="auto" w:fill="FFFFFF" w:themeFill="background1"/>
        <w:ind w:firstLine="709"/>
      </w:pPr>
      <w:r w:rsidRPr="001313C6">
        <w:t>1.</w:t>
      </w:r>
      <w:r w:rsidR="00322313" w:rsidRPr="001313C6">
        <w:t>1.</w:t>
      </w:r>
      <w:r w:rsidR="00892CD1" w:rsidRPr="001313C6">
        <w:t> </w:t>
      </w:r>
      <w:r w:rsidRPr="001313C6">
        <w:t>Описание и размеры.</w:t>
      </w:r>
    </w:p>
    <w:p w14:paraId="29986434" w14:textId="4437238C" w:rsidR="001657FF" w:rsidRPr="001313C6" w:rsidRDefault="001657FF" w:rsidP="00E130E3">
      <w:pPr>
        <w:shd w:val="clear" w:color="auto" w:fill="FFFFFF" w:themeFill="background1"/>
        <w:ind w:firstLine="709"/>
      </w:pPr>
      <w:r w:rsidRPr="001313C6">
        <w:t>Корт для игры в сквош – это прямоугольная площадка, ограниченная четырьмя стенами: передн</w:t>
      </w:r>
      <w:r w:rsidR="0018134E" w:rsidRPr="001313C6">
        <w:t>ей</w:t>
      </w:r>
      <w:r w:rsidR="004A4A3D" w:rsidRPr="001313C6">
        <w:t xml:space="preserve"> (фронтальной)</w:t>
      </w:r>
      <w:r w:rsidRPr="001313C6">
        <w:t>, дв</w:t>
      </w:r>
      <w:r w:rsidR="0018134E" w:rsidRPr="001313C6">
        <w:t>умя</w:t>
      </w:r>
      <w:r w:rsidRPr="001313C6">
        <w:t xml:space="preserve"> боковы</w:t>
      </w:r>
      <w:r w:rsidR="0018134E" w:rsidRPr="001313C6">
        <w:t>ми</w:t>
      </w:r>
      <w:r w:rsidRPr="001313C6">
        <w:t xml:space="preserve"> и задн</w:t>
      </w:r>
      <w:r w:rsidR="0018134E" w:rsidRPr="001313C6">
        <w:t>ей</w:t>
      </w:r>
      <w:r w:rsidR="004A4A3D" w:rsidRPr="001313C6">
        <w:t>, имеющая определенную игровую высоту</w:t>
      </w:r>
      <w:r w:rsidRPr="001313C6">
        <w:t>.</w:t>
      </w:r>
      <w:r w:rsidR="00FB7C67">
        <w:t xml:space="preserve"> Корты для игры в одиночном и парном разрядах отличаются только игровой шириной.</w:t>
      </w:r>
    </w:p>
    <w:p w14:paraId="5648E76C" w14:textId="780D9FCC" w:rsidR="001657FF" w:rsidRPr="001313C6" w:rsidRDefault="001657FF" w:rsidP="00E130E3">
      <w:pPr>
        <w:shd w:val="clear" w:color="auto" w:fill="FFFFFF" w:themeFill="background1"/>
        <w:ind w:firstLine="709"/>
      </w:pPr>
      <w:r w:rsidRPr="001313C6">
        <w:t>Размеры</w:t>
      </w:r>
      <w:r w:rsidR="0018134E" w:rsidRPr="001313C6">
        <w:t xml:space="preserve"> корта для игры в одиночном</w:t>
      </w:r>
      <w:r w:rsidR="00FB7C67">
        <w:t xml:space="preserve"> / парном</w:t>
      </w:r>
      <w:r w:rsidR="0018134E" w:rsidRPr="001313C6">
        <w:t xml:space="preserve"> разряд</w:t>
      </w:r>
      <w:r w:rsidR="00FB7C67">
        <w:t>ах</w:t>
      </w:r>
      <w:r w:rsidR="00C52F3D" w:rsidRPr="001313C6">
        <w:t>, мм</w:t>
      </w:r>
      <w:r w:rsidRPr="001313C6">
        <w:t>:</w:t>
      </w:r>
    </w:p>
    <w:p w14:paraId="45E2ED7B" w14:textId="729EC985" w:rsidR="001657FF" w:rsidRPr="001313C6" w:rsidRDefault="003F3CB7" w:rsidP="00E130E3">
      <w:pPr>
        <w:pStyle w:val="aa"/>
        <w:shd w:val="clear" w:color="auto" w:fill="FFFFFF" w:themeFill="background1"/>
        <w:tabs>
          <w:tab w:val="left" w:pos="142"/>
        </w:tabs>
        <w:spacing w:line="276" w:lineRule="auto"/>
        <w:ind w:firstLine="709"/>
        <w:rPr>
          <w:b w:val="0"/>
          <w:bCs w:val="0"/>
          <w:sz w:val="28"/>
          <w:szCs w:val="28"/>
        </w:rPr>
      </w:pPr>
      <w:r w:rsidRPr="001313C6">
        <w:rPr>
          <w:b w:val="0"/>
          <w:bCs w:val="0"/>
          <w:sz w:val="28"/>
          <w:szCs w:val="28"/>
        </w:rPr>
        <w:t>игровая длина</w:t>
      </w:r>
      <w:r>
        <w:rPr>
          <w:b w:val="0"/>
          <w:bCs w:val="0"/>
          <w:sz w:val="28"/>
          <w:szCs w:val="28"/>
        </w:rPr>
        <w:t>:</w:t>
      </w:r>
      <w:r w:rsidRPr="001313C6">
        <w:rPr>
          <w:b w:val="0"/>
          <w:bCs w:val="0"/>
          <w:sz w:val="28"/>
          <w:szCs w:val="28"/>
        </w:rPr>
        <w:t xml:space="preserve"> </w:t>
      </w:r>
      <w:r w:rsidR="00F36227" w:rsidRPr="001313C6">
        <w:rPr>
          <w:b w:val="0"/>
          <w:bCs w:val="0"/>
          <w:sz w:val="28"/>
          <w:szCs w:val="28"/>
        </w:rPr>
        <w:t>расстояние</w:t>
      </w:r>
      <w:r w:rsidR="001657FF" w:rsidRPr="001313C6">
        <w:rPr>
          <w:b w:val="0"/>
          <w:bCs w:val="0"/>
          <w:sz w:val="28"/>
          <w:szCs w:val="28"/>
        </w:rPr>
        <w:t xml:space="preserve"> между </w:t>
      </w:r>
      <w:r w:rsidR="00F36227" w:rsidRPr="001313C6">
        <w:rPr>
          <w:b w:val="0"/>
          <w:bCs w:val="0"/>
          <w:sz w:val="28"/>
          <w:szCs w:val="28"/>
        </w:rPr>
        <w:t xml:space="preserve">фронтальной и задней стенами </w:t>
      </w:r>
      <w:r w:rsidR="001657FF" w:rsidRPr="001313C6">
        <w:rPr>
          <w:b w:val="0"/>
          <w:bCs w:val="0"/>
          <w:sz w:val="28"/>
          <w:szCs w:val="28"/>
        </w:rPr>
        <w:t>– 9750;</w:t>
      </w:r>
    </w:p>
    <w:p w14:paraId="2DBD59F5" w14:textId="5AD1C04A" w:rsidR="001657FF" w:rsidRPr="001313C6" w:rsidRDefault="003F3CB7" w:rsidP="00E130E3">
      <w:pPr>
        <w:pStyle w:val="aa"/>
        <w:shd w:val="clear" w:color="auto" w:fill="FFFFFF" w:themeFill="background1"/>
        <w:tabs>
          <w:tab w:val="left" w:pos="142"/>
        </w:tabs>
        <w:spacing w:line="276" w:lineRule="auto"/>
        <w:ind w:firstLine="709"/>
        <w:rPr>
          <w:b w:val="0"/>
          <w:bCs w:val="0"/>
          <w:sz w:val="28"/>
          <w:szCs w:val="28"/>
        </w:rPr>
      </w:pPr>
      <w:r w:rsidRPr="001313C6">
        <w:rPr>
          <w:b w:val="0"/>
          <w:bCs w:val="0"/>
          <w:sz w:val="28"/>
          <w:szCs w:val="28"/>
        </w:rPr>
        <w:t>игровая ширина</w:t>
      </w:r>
      <w:r>
        <w:rPr>
          <w:b w:val="0"/>
          <w:bCs w:val="0"/>
          <w:sz w:val="28"/>
          <w:szCs w:val="28"/>
        </w:rPr>
        <w:t>:</w:t>
      </w:r>
      <w:r w:rsidRPr="001313C6">
        <w:rPr>
          <w:b w:val="0"/>
          <w:bCs w:val="0"/>
          <w:sz w:val="28"/>
          <w:szCs w:val="28"/>
        </w:rPr>
        <w:t xml:space="preserve"> </w:t>
      </w:r>
      <w:r w:rsidR="00F36227" w:rsidRPr="001313C6">
        <w:rPr>
          <w:b w:val="0"/>
          <w:bCs w:val="0"/>
          <w:sz w:val="28"/>
          <w:szCs w:val="28"/>
        </w:rPr>
        <w:t xml:space="preserve">расстояние </w:t>
      </w:r>
      <w:r w:rsidR="001657FF" w:rsidRPr="001313C6">
        <w:rPr>
          <w:b w:val="0"/>
          <w:bCs w:val="0"/>
          <w:sz w:val="28"/>
          <w:szCs w:val="28"/>
        </w:rPr>
        <w:t xml:space="preserve">между </w:t>
      </w:r>
      <w:r w:rsidR="00F36227" w:rsidRPr="001313C6">
        <w:rPr>
          <w:b w:val="0"/>
          <w:bCs w:val="0"/>
          <w:sz w:val="28"/>
          <w:szCs w:val="28"/>
        </w:rPr>
        <w:t>боковыми стенами</w:t>
      </w:r>
      <w:r w:rsidR="001657FF" w:rsidRPr="001313C6">
        <w:rPr>
          <w:b w:val="0"/>
          <w:bCs w:val="0"/>
          <w:sz w:val="28"/>
          <w:szCs w:val="28"/>
        </w:rPr>
        <w:t>– 6400</w:t>
      </w:r>
      <w:r>
        <w:rPr>
          <w:b w:val="0"/>
          <w:bCs w:val="0"/>
          <w:sz w:val="28"/>
          <w:szCs w:val="28"/>
        </w:rPr>
        <w:t xml:space="preserve"> </w:t>
      </w:r>
      <w:r w:rsidR="00FB7C67" w:rsidRPr="00E130E3">
        <w:rPr>
          <w:b w:val="0"/>
          <w:bCs w:val="0"/>
          <w:sz w:val="28"/>
          <w:szCs w:val="28"/>
          <w:shd w:val="clear" w:color="auto" w:fill="FFFFFF" w:themeFill="background1"/>
        </w:rPr>
        <w:t xml:space="preserve">/ </w:t>
      </w:r>
      <w:r w:rsidRPr="00E130E3">
        <w:rPr>
          <w:b w:val="0"/>
          <w:bCs w:val="0"/>
          <w:sz w:val="28"/>
          <w:szCs w:val="28"/>
          <w:shd w:val="clear" w:color="auto" w:fill="FFFFFF" w:themeFill="background1"/>
        </w:rPr>
        <w:t>7620</w:t>
      </w:r>
      <w:r w:rsidR="001657FF" w:rsidRPr="00E130E3">
        <w:rPr>
          <w:b w:val="0"/>
          <w:bCs w:val="0"/>
          <w:sz w:val="28"/>
          <w:szCs w:val="28"/>
          <w:shd w:val="clear" w:color="auto" w:fill="FFFFFF" w:themeFill="background1"/>
        </w:rPr>
        <w:t>;</w:t>
      </w:r>
    </w:p>
    <w:p w14:paraId="5430D06A" w14:textId="060E9466" w:rsidR="001657FF" w:rsidRPr="001313C6" w:rsidRDefault="001657FF" w:rsidP="00E130E3">
      <w:pPr>
        <w:pStyle w:val="aa"/>
        <w:shd w:val="clear" w:color="auto" w:fill="FFFFFF" w:themeFill="background1"/>
        <w:tabs>
          <w:tab w:val="left" w:pos="142"/>
        </w:tabs>
        <w:spacing w:line="276" w:lineRule="auto"/>
        <w:ind w:firstLine="709"/>
        <w:rPr>
          <w:b w:val="0"/>
          <w:bCs w:val="0"/>
          <w:sz w:val="28"/>
          <w:szCs w:val="28"/>
        </w:rPr>
      </w:pPr>
      <w:r w:rsidRPr="001313C6">
        <w:rPr>
          <w:b w:val="0"/>
          <w:bCs w:val="0"/>
          <w:sz w:val="28"/>
          <w:szCs w:val="28"/>
        </w:rPr>
        <w:t>диагональ – 11665</w:t>
      </w:r>
      <w:r w:rsidR="003F3CB7">
        <w:rPr>
          <w:b w:val="0"/>
          <w:bCs w:val="0"/>
          <w:sz w:val="28"/>
          <w:szCs w:val="28"/>
        </w:rPr>
        <w:t xml:space="preserve"> </w:t>
      </w:r>
      <w:r w:rsidR="00FB7C67" w:rsidRPr="00E130E3">
        <w:rPr>
          <w:b w:val="0"/>
          <w:bCs w:val="0"/>
          <w:sz w:val="28"/>
          <w:szCs w:val="28"/>
          <w:shd w:val="clear" w:color="auto" w:fill="FFFFFF" w:themeFill="background1"/>
        </w:rPr>
        <w:t xml:space="preserve">/ </w:t>
      </w:r>
      <w:r w:rsidR="003F3CB7" w:rsidRPr="00E130E3">
        <w:rPr>
          <w:b w:val="0"/>
          <w:bCs w:val="0"/>
          <w:sz w:val="28"/>
          <w:szCs w:val="28"/>
          <w:shd w:val="clear" w:color="auto" w:fill="FFFFFF" w:themeFill="background1"/>
        </w:rPr>
        <w:t>12375</w:t>
      </w:r>
      <w:r w:rsidRPr="00E130E3">
        <w:rPr>
          <w:b w:val="0"/>
          <w:bCs w:val="0"/>
          <w:sz w:val="28"/>
          <w:szCs w:val="28"/>
          <w:shd w:val="clear" w:color="auto" w:fill="FFFFFF" w:themeFill="background1"/>
        </w:rPr>
        <w:t>;</w:t>
      </w:r>
    </w:p>
    <w:p w14:paraId="6FB84620" w14:textId="6AD5A041"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 xml:space="preserve">высота от пола до нижнего края </w:t>
      </w:r>
      <w:r w:rsidR="004A4A3D" w:rsidRPr="001313C6">
        <w:rPr>
          <w:b w:val="0"/>
          <w:bCs w:val="0"/>
          <w:sz w:val="28"/>
          <w:szCs w:val="28"/>
        </w:rPr>
        <w:t xml:space="preserve">линии аута </w:t>
      </w:r>
      <w:r w:rsidRPr="001313C6">
        <w:rPr>
          <w:b w:val="0"/>
          <w:bCs w:val="0"/>
          <w:sz w:val="28"/>
          <w:szCs w:val="28"/>
        </w:rPr>
        <w:t>передней стены – 4570;</w:t>
      </w:r>
    </w:p>
    <w:p w14:paraId="0B672EBE" w14:textId="72F4E93C"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 xml:space="preserve">высота от пола до нижнего края </w:t>
      </w:r>
      <w:r w:rsidR="004A4A3D" w:rsidRPr="001313C6">
        <w:rPr>
          <w:b w:val="0"/>
          <w:bCs w:val="0"/>
          <w:sz w:val="28"/>
          <w:szCs w:val="28"/>
        </w:rPr>
        <w:t xml:space="preserve">линии аута </w:t>
      </w:r>
      <w:r w:rsidRPr="001313C6">
        <w:rPr>
          <w:b w:val="0"/>
          <w:bCs w:val="0"/>
          <w:sz w:val="28"/>
          <w:szCs w:val="28"/>
        </w:rPr>
        <w:t>задней стены – 2130;</w:t>
      </w:r>
    </w:p>
    <w:p w14:paraId="1078DEE8" w14:textId="1EA9BE9F"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высота от пола до нижнего края линии подачи на передней стене – 1780;</w:t>
      </w:r>
    </w:p>
    <w:p w14:paraId="080C2062" w14:textId="7C0A01CE"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высота от пола до верхнего края звуковой панели – 480;</w:t>
      </w:r>
    </w:p>
    <w:p w14:paraId="5443089F" w14:textId="35B82772"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расстояние от задней стены до ближайшего края короткой линии – 4260;</w:t>
      </w:r>
    </w:p>
    <w:p w14:paraId="2AAE9E5E" w14:textId="729A8F1A"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внутренние размеры поля подачи – 1600;</w:t>
      </w:r>
    </w:p>
    <w:p w14:paraId="07FE577D" w14:textId="1B9C5DEB"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ширина всех линий – 50;</w:t>
      </w:r>
    </w:p>
    <w:p w14:paraId="436F19FF" w14:textId="52504439" w:rsidR="001657FF" w:rsidRPr="001313C6" w:rsidRDefault="001657FF" w:rsidP="001657FF">
      <w:pPr>
        <w:pStyle w:val="aa"/>
        <w:tabs>
          <w:tab w:val="left" w:pos="142"/>
        </w:tabs>
        <w:spacing w:line="276" w:lineRule="auto"/>
        <w:ind w:firstLine="709"/>
        <w:rPr>
          <w:b w:val="0"/>
          <w:bCs w:val="0"/>
          <w:sz w:val="28"/>
          <w:szCs w:val="28"/>
        </w:rPr>
      </w:pPr>
      <w:r w:rsidRPr="001313C6">
        <w:rPr>
          <w:b w:val="0"/>
          <w:bCs w:val="0"/>
          <w:sz w:val="28"/>
          <w:szCs w:val="28"/>
        </w:rPr>
        <w:t>минимальн</w:t>
      </w:r>
      <w:r w:rsidR="00C52F3D" w:rsidRPr="001313C6">
        <w:rPr>
          <w:b w:val="0"/>
          <w:bCs w:val="0"/>
          <w:sz w:val="28"/>
          <w:szCs w:val="28"/>
        </w:rPr>
        <w:t>ая</w:t>
      </w:r>
      <w:r w:rsidRPr="001313C6">
        <w:rPr>
          <w:b w:val="0"/>
          <w:bCs w:val="0"/>
          <w:sz w:val="28"/>
          <w:szCs w:val="28"/>
        </w:rPr>
        <w:t xml:space="preserve"> </w:t>
      </w:r>
      <w:r w:rsidR="00C52F3D" w:rsidRPr="001313C6">
        <w:rPr>
          <w:b w:val="0"/>
          <w:bCs w:val="0"/>
          <w:sz w:val="28"/>
          <w:szCs w:val="28"/>
        </w:rPr>
        <w:t>игровая высота</w:t>
      </w:r>
      <w:r w:rsidRPr="001313C6">
        <w:rPr>
          <w:b w:val="0"/>
          <w:bCs w:val="0"/>
          <w:sz w:val="28"/>
          <w:szCs w:val="28"/>
        </w:rPr>
        <w:t xml:space="preserve"> от пола – 5640.</w:t>
      </w:r>
    </w:p>
    <w:p w14:paraId="18451F56" w14:textId="77777777" w:rsidR="001657FF" w:rsidRPr="001313C6" w:rsidRDefault="001657FF" w:rsidP="001657FF">
      <w:pPr>
        <w:keepNext/>
        <w:ind w:firstLine="709"/>
      </w:pPr>
      <w:r w:rsidRPr="001313C6">
        <w:t>Уточнения:</w:t>
      </w:r>
    </w:p>
    <w:p w14:paraId="2ECFD599" w14:textId="660C4166" w:rsidR="001657FF" w:rsidRPr="001313C6" w:rsidRDefault="001657FF" w:rsidP="00322313">
      <w:pPr>
        <w:tabs>
          <w:tab w:val="left" w:pos="993"/>
        </w:tabs>
        <w:ind w:firstLine="709"/>
      </w:pPr>
      <w:r w:rsidRPr="001313C6">
        <w:t>1.</w:t>
      </w:r>
      <w:r w:rsidR="00892CD1" w:rsidRPr="001313C6">
        <w:t> </w:t>
      </w:r>
      <w:r w:rsidRPr="001313C6">
        <w:t>Линии боковых стен соединяются с линией передней стены и с линией задней стены.</w:t>
      </w:r>
    </w:p>
    <w:p w14:paraId="764220A0" w14:textId="3DC2B309" w:rsidR="001657FF" w:rsidRPr="001313C6" w:rsidRDefault="001657FF" w:rsidP="00322313">
      <w:pPr>
        <w:tabs>
          <w:tab w:val="left" w:pos="993"/>
        </w:tabs>
        <w:ind w:firstLine="709"/>
      </w:pPr>
      <w:r w:rsidRPr="001313C6">
        <w:t>2.</w:t>
      </w:r>
      <w:r w:rsidR="00892CD1" w:rsidRPr="001313C6">
        <w:t> </w:t>
      </w:r>
      <w:r w:rsidRPr="001313C6">
        <w:t>Поле подачи – это квадрат, образованный с помощью короткой линии, боковой стены и двух других линий, отмеченных на полу.</w:t>
      </w:r>
    </w:p>
    <w:p w14:paraId="61EA965B" w14:textId="543E5C64" w:rsidR="001657FF" w:rsidRPr="001313C6" w:rsidRDefault="001657FF" w:rsidP="00322313">
      <w:pPr>
        <w:tabs>
          <w:tab w:val="left" w:pos="993"/>
        </w:tabs>
        <w:ind w:firstLine="709"/>
      </w:pPr>
      <w:r w:rsidRPr="001313C6">
        <w:t>3.</w:t>
      </w:r>
      <w:r w:rsidR="00892CD1" w:rsidRPr="001313C6">
        <w:t> </w:t>
      </w:r>
      <w:r w:rsidRPr="001313C6">
        <w:t xml:space="preserve">Длина, ширина и диагональ корта измеряется на высоте 1000 мм от пола. </w:t>
      </w:r>
    </w:p>
    <w:p w14:paraId="7F970130" w14:textId="6CDB4EFE" w:rsidR="001657FF" w:rsidRPr="001313C6" w:rsidRDefault="001657FF" w:rsidP="00322313">
      <w:pPr>
        <w:tabs>
          <w:tab w:val="left" w:pos="993"/>
        </w:tabs>
        <w:ind w:firstLine="709"/>
      </w:pPr>
      <w:r w:rsidRPr="001313C6">
        <w:t>4.</w:t>
      </w:r>
      <w:r w:rsidR="00892CD1" w:rsidRPr="001313C6">
        <w:t> </w:t>
      </w:r>
      <w:r w:rsidRPr="001313C6">
        <w:t>Рекомендуется, чтобы линия аута передней стены, линии аута боковых стен, линия аута задней стены и 50 мм линия звуковой панели были изготовлены из профиля такой формы, которая будет менять направление отскока мяча, попавшего в них.</w:t>
      </w:r>
    </w:p>
    <w:p w14:paraId="5F15905D" w14:textId="2120471C" w:rsidR="001657FF" w:rsidRPr="001313C6" w:rsidRDefault="001657FF" w:rsidP="00322313">
      <w:pPr>
        <w:tabs>
          <w:tab w:val="left" w:pos="993"/>
        </w:tabs>
        <w:ind w:firstLine="709"/>
      </w:pPr>
      <w:r w:rsidRPr="001313C6">
        <w:t>5.</w:t>
      </w:r>
      <w:r w:rsidR="00892CD1" w:rsidRPr="001313C6">
        <w:t> </w:t>
      </w:r>
      <w:r w:rsidRPr="001313C6">
        <w:t>Звуковая панель не должна выступать за плоскость передней стены более, чем на 45 мм.</w:t>
      </w:r>
    </w:p>
    <w:p w14:paraId="5950186D" w14:textId="41C1C536" w:rsidR="001657FF" w:rsidRPr="001313C6" w:rsidRDefault="001657FF" w:rsidP="00322313">
      <w:pPr>
        <w:tabs>
          <w:tab w:val="left" w:pos="993"/>
        </w:tabs>
        <w:ind w:firstLine="709"/>
      </w:pPr>
      <w:r w:rsidRPr="001313C6">
        <w:t>6.</w:t>
      </w:r>
      <w:r w:rsidR="00892CD1" w:rsidRPr="001313C6">
        <w:t> </w:t>
      </w:r>
      <w:r w:rsidRPr="001313C6">
        <w:t>Рекомендуется размещать дверь на корт в центре задней стены.</w:t>
      </w:r>
    </w:p>
    <w:p w14:paraId="70C5E2DD" w14:textId="363769A5" w:rsidR="001657FF" w:rsidRPr="001313C6" w:rsidRDefault="001657FF" w:rsidP="00322313">
      <w:pPr>
        <w:tabs>
          <w:tab w:val="left" w:pos="993"/>
        </w:tabs>
        <w:ind w:firstLine="709"/>
      </w:pPr>
      <w:r w:rsidRPr="001313C6">
        <w:t>7.</w:t>
      </w:r>
      <w:r w:rsidR="00892CD1" w:rsidRPr="001313C6">
        <w:t> </w:t>
      </w:r>
      <w:r w:rsidRPr="001313C6">
        <w:t>Общая конфигурация корта для сквоша, его размеры и разметка приведены на рисунке 1.</w:t>
      </w:r>
    </w:p>
    <w:p w14:paraId="729D2D3F" w14:textId="2EC3C84E" w:rsidR="001657FF" w:rsidRPr="001313C6" w:rsidRDefault="001657FF" w:rsidP="001657FF"/>
    <w:p w14:paraId="12DDB88F" w14:textId="4A361191" w:rsidR="001657FF" w:rsidRPr="00091042" w:rsidRDefault="001657FF" w:rsidP="00D47C85">
      <w:pPr>
        <w:keepNext/>
        <w:ind w:firstLine="0"/>
        <w:jc w:val="center"/>
      </w:pPr>
      <w:r w:rsidRPr="001313C6">
        <w:lastRenderedPageBreak/>
        <w:t>Рисунок 1. Общая конфигурация корта для сквоша</w:t>
      </w:r>
      <w:r w:rsidR="00091042">
        <w:t xml:space="preserve">. </w:t>
      </w:r>
    </w:p>
    <w:p w14:paraId="5EFE045D" w14:textId="72DFF0D2" w:rsidR="001657FF" w:rsidRPr="001313C6" w:rsidRDefault="007D0C2D" w:rsidP="008F7555">
      <w:pPr>
        <w:ind w:firstLine="0"/>
        <w:jc w:val="center"/>
      </w:pPr>
      <w:r>
        <w:rPr>
          <w:noProof/>
        </w:rPr>
        <w:drawing>
          <wp:inline distT="0" distB="0" distL="0" distR="0" wp14:anchorId="1426AAAB" wp14:editId="00A6F545">
            <wp:extent cx="6119495" cy="394716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9495" cy="3947160"/>
                    </a:xfrm>
                    <a:prstGeom prst="rect">
                      <a:avLst/>
                    </a:prstGeom>
                  </pic:spPr>
                </pic:pic>
              </a:graphicData>
            </a:graphic>
          </wp:inline>
        </w:drawing>
      </w:r>
    </w:p>
    <w:p w14:paraId="51FA4963" w14:textId="5BA12E3A" w:rsidR="001657FF" w:rsidRPr="001313C6" w:rsidRDefault="00322313" w:rsidP="001657FF">
      <w:pPr>
        <w:ind w:firstLine="709"/>
      </w:pPr>
      <w:r w:rsidRPr="001313C6">
        <w:t>1.</w:t>
      </w:r>
      <w:r w:rsidR="001657FF" w:rsidRPr="001313C6">
        <w:t>2.</w:t>
      </w:r>
      <w:r w:rsidR="00892CD1" w:rsidRPr="001313C6">
        <w:t> </w:t>
      </w:r>
      <w:r w:rsidR="001657FF" w:rsidRPr="001313C6">
        <w:t>Конструкция.</w:t>
      </w:r>
    </w:p>
    <w:p w14:paraId="09DE407F" w14:textId="348283F7" w:rsidR="001657FF" w:rsidRPr="001313C6" w:rsidRDefault="001657FF" w:rsidP="00AB693F">
      <w:pPr>
        <w:ind w:firstLine="709"/>
      </w:pPr>
      <w:r w:rsidRPr="001313C6">
        <w:t>Корт для сквоша может быть построен из различных материалов при условии, что они имеют подходящие свойства для отскока мяча и являются безопасными для игры.</w:t>
      </w:r>
    </w:p>
    <w:p w14:paraId="2E5D0056" w14:textId="77777777" w:rsidR="001657FF" w:rsidRPr="001313C6" w:rsidRDefault="001657FF" w:rsidP="00AB693F"/>
    <w:p w14:paraId="40E29F8F" w14:textId="664444DA" w:rsidR="001657FF" w:rsidRPr="001313C6" w:rsidRDefault="00322313" w:rsidP="00AB693F">
      <w:pPr>
        <w:pStyle w:val="2"/>
        <w:numPr>
          <w:ilvl w:val="0"/>
          <w:numId w:val="0"/>
        </w:numPr>
        <w:spacing w:before="0" w:after="0"/>
        <w:ind w:firstLine="709"/>
        <w:rPr>
          <w:b/>
          <w:bCs/>
        </w:rPr>
      </w:pPr>
      <w:r w:rsidRPr="001313C6">
        <w:rPr>
          <w:b/>
          <w:bCs/>
        </w:rPr>
        <w:t>2</w:t>
      </w:r>
      <w:r w:rsidR="001657FF" w:rsidRPr="001313C6">
        <w:rPr>
          <w:b/>
          <w:bCs/>
        </w:rPr>
        <w:t>.</w:t>
      </w:r>
      <w:r w:rsidR="00892CD1" w:rsidRPr="001313C6">
        <w:t> </w:t>
      </w:r>
      <w:r w:rsidR="001657FF" w:rsidRPr="001313C6">
        <w:rPr>
          <w:b/>
          <w:bCs/>
        </w:rPr>
        <w:t xml:space="preserve">Технические параметры </w:t>
      </w:r>
      <w:r w:rsidR="00AB693F" w:rsidRPr="001313C6">
        <w:rPr>
          <w:b/>
          <w:bCs/>
        </w:rPr>
        <w:t>и стандарты для мячей.</w:t>
      </w:r>
    </w:p>
    <w:p w14:paraId="0A7E6932" w14:textId="498D7D91" w:rsidR="00FB7C67" w:rsidRDefault="00FB7C67" w:rsidP="00AB693F">
      <w:pPr>
        <w:ind w:firstLine="709"/>
      </w:pPr>
      <w:r>
        <w:t xml:space="preserve">2.1. Мячи </w:t>
      </w:r>
      <w:r w:rsidR="007B36CD">
        <w:t>диаметром 40 мм</w:t>
      </w:r>
      <w:r w:rsidR="00173BED">
        <w:t>.</w:t>
      </w:r>
    </w:p>
    <w:p w14:paraId="51101341" w14:textId="5AF1B296" w:rsidR="001657FF" w:rsidRPr="001313C6" w:rsidRDefault="00173BED" w:rsidP="00AB693F">
      <w:pPr>
        <w:ind w:firstLine="709"/>
      </w:pPr>
      <w:r>
        <w:t>2.1.</w:t>
      </w:r>
      <w:r w:rsidR="001657FF" w:rsidRPr="001313C6">
        <w:t>1.</w:t>
      </w:r>
      <w:r w:rsidR="00892CD1" w:rsidRPr="001313C6">
        <w:t> </w:t>
      </w:r>
      <w:r w:rsidR="001657FF" w:rsidRPr="001313C6">
        <w:t>Мяч с двумя желтыми точками:</w:t>
      </w:r>
    </w:p>
    <w:p w14:paraId="70BF8A70" w14:textId="77777777" w:rsidR="001657FF" w:rsidRPr="001313C6" w:rsidRDefault="001657FF" w:rsidP="00AB693F">
      <w:pPr>
        <w:pStyle w:val="aa"/>
        <w:tabs>
          <w:tab w:val="left" w:pos="567"/>
        </w:tabs>
        <w:spacing w:line="276" w:lineRule="auto"/>
        <w:ind w:firstLine="709"/>
        <w:rPr>
          <w:b w:val="0"/>
          <w:bCs w:val="0"/>
          <w:sz w:val="28"/>
          <w:szCs w:val="28"/>
        </w:rPr>
      </w:pPr>
      <w:r w:rsidRPr="001313C6">
        <w:rPr>
          <w:b w:val="0"/>
          <w:bCs w:val="0"/>
          <w:sz w:val="28"/>
          <w:szCs w:val="28"/>
        </w:rPr>
        <w:t>диаметр (мм) 40,0±0,5;</w:t>
      </w:r>
    </w:p>
    <w:p w14:paraId="7F2EE51E"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вес (г) 24,0±1,0;</w:t>
      </w:r>
    </w:p>
    <w:p w14:paraId="4518A89C"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жесткость (Н/мм) при температуре мяча 23℃ 3,2±0,4;</w:t>
      </w:r>
    </w:p>
    <w:p w14:paraId="5E093420"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 xml:space="preserve">прочность шва (Н/мм) минимум 6,0; </w:t>
      </w:r>
    </w:p>
    <w:p w14:paraId="22218618" w14:textId="63890C32"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эластичн</w:t>
      </w:r>
      <w:r w:rsidR="003B34CE" w:rsidRPr="001313C6">
        <w:rPr>
          <w:b w:val="0"/>
          <w:bCs w:val="0"/>
          <w:sz w:val="28"/>
          <w:szCs w:val="28"/>
        </w:rPr>
        <w:t>ость отскока с 254 сантиметров</w:t>
      </w:r>
      <w:r w:rsidR="00EE0BAF">
        <w:rPr>
          <w:b w:val="0"/>
          <w:bCs w:val="0"/>
          <w:sz w:val="28"/>
          <w:szCs w:val="28"/>
        </w:rPr>
        <w:t>:</w:t>
      </w:r>
    </w:p>
    <w:p w14:paraId="7B2211B8" w14:textId="77777777" w:rsidR="001657FF" w:rsidRPr="001313C6" w:rsidRDefault="001657FF" w:rsidP="001657FF">
      <w:pPr>
        <w:pStyle w:val="aa"/>
        <w:tabs>
          <w:tab w:val="left" w:pos="1134"/>
        </w:tabs>
        <w:spacing w:line="276" w:lineRule="auto"/>
        <w:ind w:left="709" w:firstLine="0"/>
        <w:rPr>
          <w:b w:val="0"/>
          <w:bCs w:val="0"/>
          <w:sz w:val="28"/>
          <w:szCs w:val="28"/>
        </w:rPr>
      </w:pPr>
      <w:r w:rsidRPr="001313C6">
        <w:rPr>
          <w:b w:val="0"/>
          <w:bCs w:val="0"/>
          <w:sz w:val="28"/>
          <w:szCs w:val="28"/>
        </w:rPr>
        <w:t>при температуре мяча от 23℃ – 12% минимум;</w:t>
      </w:r>
    </w:p>
    <w:p w14:paraId="650EB93A" w14:textId="77777777" w:rsidR="001657FF" w:rsidRPr="001313C6" w:rsidRDefault="001657FF" w:rsidP="001657FF">
      <w:pPr>
        <w:pStyle w:val="aa"/>
        <w:tabs>
          <w:tab w:val="left" w:pos="1134"/>
        </w:tabs>
        <w:spacing w:line="276" w:lineRule="auto"/>
        <w:ind w:left="709" w:firstLine="0"/>
        <w:rPr>
          <w:b w:val="0"/>
          <w:bCs w:val="0"/>
          <w:sz w:val="28"/>
          <w:szCs w:val="28"/>
        </w:rPr>
      </w:pPr>
      <w:r w:rsidRPr="001313C6">
        <w:rPr>
          <w:b w:val="0"/>
          <w:bCs w:val="0"/>
          <w:sz w:val="28"/>
          <w:szCs w:val="28"/>
        </w:rPr>
        <w:t>при температуре 45℃ – 25-30% максимум.</w:t>
      </w:r>
    </w:p>
    <w:p w14:paraId="00E4C9CE" w14:textId="17F17129" w:rsidR="001657FF" w:rsidRPr="001313C6" w:rsidRDefault="00173BED" w:rsidP="001657FF">
      <w:pPr>
        <w:ind w:firstLine="709"/>
      </w:pPr>
      <w:r>
        <w:t>2.1.</w:t>
      </w:r>
      <w:r w:rsidR="001657FF" w:rsidRPr="001313C6">
        <w:t>2.</w:t>
      </w:r>
      <w:r w:rsidR="00892CD1" w:rsidRPr="001313C6">
        <w:t> </w:t>
      </w:r>
      <w:r w:rsidR="001657FF" w:rsidRPr="001313C6">
        <w:t xml:space="preserve">Мяч с одной желтой точкой: </w:t>
      </w:r>
    </w:p>
    <w:p w14:paraId="641E8E3E"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диаметр (мм) 40,0±0,5;</w:t>
      </w:r>
    </w:p>
    <w:p w14:paraId="0343D963"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вес (г) 24,0±1,0;</w:t>
      </w:r>
    </w:p>
    <w:p w14:paraId="5CF76961"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жесткость (Н/мм) при температуре мяча 23℃ 3,2±0,4;</w:t>
      </w:r>
    </w:p>
    <w:p w14:paraId="1A9293D9"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 xml:space="preserve">прочность шва (Н/мм минимум 6,0; </w:t>
      </w:r>
    </w:p>
    <w:p w14:paraId="043E9BA4" w14:textId="4255B53D"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эластич</w:t>
      </w:r>
      <w:r w:rsidR="003B34CE" w:rsidRPr="001313C6">
        <w:rPr>
          <w:b w:val="0"/>
          <w:bCs w:val="0"/>
          <w:sz w:val="28"/>
          <w:szCs w:val="28"/>
        </w:rPr>
        <w:t>ность отскока с 254 сантиметров</w:t>
      </w:r>
      <w:r w:rsidR="00EE0BAF">
        <w:rPr>
          <w:b w:val="0"/>
          <w:bCs w:val="0"/>
          <w:sz w:val="28"/>
          <w:szCs w:val="28"/>
        </w:rPr>
        <w:t>:</w:t>
      </w:r>
      <w:r w:rsidRPr="001313C6">
        <w:rPr>
          <w:b w:val="0"/>
          <w:bCs w:val="0"/>
          <w:sz w:val="28"/>
          <w:szCs w:val="28"/>
        </w:rPr>
        <w:t xml:space="preserve"> </w:t>
      </w:r>
    </w:p>
    <w:p w14:paraId="70E591B5" w14:textId="77777777" w:rsidR="001657FF" w:rsidRPr="001313C6" w:rsidRDefault="001657FF" w:rsidP="001657FF">
      <w:pPr>
        <w:pStyle w:val="aa"/>
        <w:tabs>
          <w:tab w:val="left" w:pos="1134"/>
        </w:tabs>
        <w:spacing w:line="276" w:lineRule="auto"/>
        <w:ind w:left="709" w:firstLine="0"/>
        <w:rPr>
          <w:b w:val="0"/>
          <w:bCs w:val="0"/>
          <w:sz w:val="28"/>
          <w:szCs w:val="28"/>
        </w:rPr>
      </w:pPr>
      <w:r w:rsidRPr="001313C6">
        <w:rPr>
          <w:b w:val="0"/>
          <w:bCs w:val="0"/>
          <w:sz w:val="28"/>
          <w:szCs w:val="28"/>
        </w:rPr>
        <w:lastRenderedPageBreak/>
        <w:t>при температуре мяча от 23℃ – 15% минимум;</w:t>
      </w:r>
    </w:p>
    <w:p w14:paraId="3213B043" w14:textId="77777777" w:rsidR="001657FF" w:rsidRPr="001313C6" w:rsidRDefault="001657FF" w:rsidP="001657FF">
      <w:pPr>
        <w:pStyle w:val="aa"/>
        <w:tabs>
          <w:tab w:val="left" w:pos="1134"/>
        </w:tabs>
        <w:spacing w:line="276" w:lineRule="auto"/>
        <w:ind w:left="709" w:firstLine="0"/>
        <w:rPr>
          <w:b w:val="0"/>
          <w:bCs w:val="0"/>
          <w:sz w:val="28"/>
          <w:szCs w:val="28"/>
        </w:rPr>
      </w:pPr>
      <w:r w:rsidRPr="001313C6">
        <w:rPr>
          <w:b w:val="0"/>
          <w:bCs w:val="0"/>
          <w:sz w:val="28"/>
          <w:szCs w:val="28"/>
        </w:rPr>
        <w:t xml:space="preserve">при температуре мяча 45℃ – 30-35%. </w:t>
      </w:r>
    </w:p>
    <w:p w14:paraId="385DB635" w14:textId="6F2A3912" w:rsidR="001657FF" w:rsidRPr="001313C6" w:rsidRDefault="00173BED" w:rsidP="001657FF">
      <w:pPr>
        <w:ind w:firstLine="709"/>
      </w:pPr>
      <w:r>
        <w:t>2.1.</w:t>
      </w:r>
      <w:r w:rsidR="001657FF" w:rsidRPr="001313C6">
        <w:t>3.</w:t>
      </w:r>
      <w:r w:rsidR="00892CD1" w:rsidRPr="001313C6">
        <w:t> </w:t>
      </w:r>
      <w:r w:rsidR="001657FF" w:rsidRPr="001313C6">
        <w:t>Мяч для игры на больших высотах (с одной зеленой точкой):</w:t>
      </w:r>
    </w:p>
    <w:p w14:paraId="7E23EE1C"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диаметр (мм) 40.0±0,5;</w:t>
      </w:r>
    </w:p>
    <w:p w14:paraId="4372A6BA"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вес (г) 24.0±1,0;</w:t>
      </w:r>
    </w:p>
    <w:p w14:paraId="2072FF78"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жесткость (Н/мм) при температуре мяча 23℃ 3.2±0,4;</w:t>
      </w:r>
    </w:p>
    <w:p w14:paraId="76BF6686" w14:textId="77777777"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 xml:space="preserve">прочность шва (Н/мм) минимум 6,0; </w:t>
      </w:r>
    </w:p>
    <w:p w14:paraId="27CD0AE8" w14:textId="1B4B8474" w:rsidR="001657FF" w:rsidRPr="001313C6" w:rsidRDefault="001657FF" w:rsidP="001657FF">
      <w:pPr>
        <w:pStyle w:val="aa"/>
        <w:tabs>
          <w:tab w:val="left" w:pos="567"/>
        </w:tabs>
        <w:spacing w:line="276" w:lineRule="auto"/>
        <w:ind w:firstLine="709"/>
        <w:rPr>
          <w:b w:val="0"/>
          <w:bCs w:val="0"/>
          <w:sz w:val="28"/>
          <w:szCs w:val="28"/>
        </w:rPr>
      </w:pPr>
      <w:r w:rsidRPr="001313C6">
        <w:rPr>
          <w:b w:val="0"/>
          <w:bCs w:val="0"/>
          <w:sz w:val="28"/>
          <w:szCs w:val="28"/>
        </w:rPr>
        <w:t>эластичность о</w:t>
      </w:r>
      <w:r w:rsidR="003B34CE" w:rsidRPr="001313C6">
        <w:rPr>
          <w:b w:val="0"/>
          <w:bCs w:val="0"/>
          <w:sz w:val="28"/>
          <w:szCs w:val="28"/>
        </w:rPr>
        <w:t>тскока с 254 сантиметров</w:t>
      </w:r>
      <w:r w:rsidR="00EE0BAF">
        <w:rPr>
          <w:b w:val="0"/>
          <w:bCs w:val="0"/>
          <w:sz w:val="28"/>
          <w:szCs w:val="28"/>
        </w:rPr>
        <w:t>:</w:t>
      </w:r>
      <w:r w:rsidRPr="001313C6">
        <w:rPr>
          <w:b w:val="0"/>
          <w:bCs w:val="0"/>
          <w:sz w:val="28"/>
          <w:szCs w:val="28"/>
        </w:rPr>
        <w:t xml:space="preserve"> </w:t>
      </w:r>
    </w:p>
    <w:p w14:paraId="0028333D" w14:textId="77777777" w:rsidR="001657FF" w:rsidRPr="001313C6" w:rsidRDefault="001657FF" w:rsidP="001657FF">
      <w:pPr>
        <w:pStyle w:val="aa"/>
        <w:tabs>
          <w:tab w:val="left" w:pos="1134"/>
        </w:tabs>
        <w:spacing w:line="276" w:lineRule="auto"/>
        <w:ind w:firstLine="709"/>
        <w:rPr>
          <w:b w:val="0"/>
          <w:bCs w:val="0"/>
          <w:sz w:val="28"/>
          <w:szCs w:val="28"/>
        </w:rPr>
      </w:pPr>
      <w:r w:rsidRPr="001313C6">
        <w:rPr>
          <w:b w:val="0"/>
          <w:bCs w:val="0"/>
          <w:sz w:val="28"/>
          <w:szCs w:val="28"/>
        </w:rPr>
        <w:t>при температуре мяча 23℃ – 9% минимум;</w:t>
      </w:r>
    </w:p>
    <w:p w14:paraId="21424D2E" w14:textId="77777777" w:rsidR="001657FF" w:rsidRPr="001313C6" w:rsidRDefault="001657FF" w:rsidP="001657FF">
      <w:pPr>
        <w:pStyle w:val="aa"/>
        <w:tabs>
          <w:tab w:val="left" w:pos="1134"/>
        </w:tabs>
        <w:spacing w:line="276" w:lineRule="auto"/>
        <w:ind w:firstLine="709"/>
        <w:rPr>
          <w:b w:val="0"/>
          <w:bCs w:val="0"/>
          <w:sz w:val="28"/>
          <w:szCs w:val="28"/>
        </w:rPr>
      </w:pPr>
      <w:r w:rsidRPr="001313C6">
        <w:rPr>
          <w:b w:val="0"/>
          <w:bCs w:val="0"/>
          <w:sz w:val="28"/>
          <w:szCs w:val="28"/>
        </w:rPr>
        <w:t xml:space="preserve">при температуре мяча 45℃ – 25-30%. </w:t>
      </w:r>
    </w:p>
    <w:p w14:paraId="0797A306" w14:textId="77777777" w:rsidR="001657FF" w:rsidRPr="001313C6" w:rsidRDefault="001657FF" w:rsidP="001657FF">
      <w:pPr>
        <w:ind w:firstLine="709"/>
      </w:pPr>
      <w:r w:rsidRPr="001313C6">
        <w:t>Внимание:</w:t>
      </w:r>
    </w:p>
    <w:p w14:paraId="5F55DFB7" w14:textId="7C008261" w:rsidR="001657FF" w:rsidRPr="001313C6" w:rsidRDefault="00173BED" w:rsidP="00322313">
      <w:pPr>
        <w:tabs>
          <w:tab w:val="left" w:pos="993"/>
        </w:tabs>
        <w:ind w:firstLine="709"/>
      </w:pPr>
      <w:r>
        <w:t>2.1.3.</w:t>
      </w:r>
      <w:r w:rsidR="001657FF" w:rsidRPr="001313C6">
        <w:t>1.</w:t>
      </w:r>
      <w:r w:rsidR="00892CD1" w:rsidRPr="001313C6">
        <w:t> </w:t>
      </w:r>
      <w:r w:rsidR="001657FF" w:rsidRPr="001313C6">
        <w:t xml:space="preserve">Полная процедура тестирования мячей с вышеприведенными параметрами доступна в ОСФ. </w:t>
      </w:r>
      <w:r w:rsidR="00AB693F" w:rsidRPr="001313C6">
        <w:t>При необходимости</w:t>
      </w:r>
      <w:r w:rsidR="001657FF" w:rsidRPr="001313C6">
        <w:t xml:space="preserve"> ОСФ организовывает испытания мячей по стандартным процедурам.</w:t>
      </w:r>
    </w:p>
    <w:p w14:paraId="7C7454B5" w14:textId="1259CF51" w:rsidR="001657FF" w:rsidRPr="001313C6" w:rsidRDefault="00173BED" w:rsidP="00322313">
      <w:pPr>
        <w:tabs>
          <w:tab w:val="left" w:pos="993"/>
        </w:tabs>
        <w:ind w:firstLine="709"/>
      </w:pPr>
      <w:r>
        <w:t>2.1.3.</w:t>
      </w:r>
      <w:r w:rsidR="001657FF" w:rsidRPr="001313C6">
        <w:t>2.</w:t>
      </w:r>
      <w:r w:rsidR="00892CD1" w:rsidRPr="001313C6">
        <w:t> </w:t>
      </w:r>
      <w:r w:rsidR="001657FF" w:rsidRPr="001313C6">
        <w:t>Нет никаких дополнительных спецификаций скорости мяча (быстрее или медленнее) для использования их игроками разного уровня и при отличающихся от параметров тестирования условиях на корте, например, когда жарче или прохладней, чем те спецификации, которые приведены выше. Кроме вышеперечисленных производятся еще мячи с повышенной скоростью отскока, они могут отличаться диаметром и весом от вышеприведенных параметров. Рекомендуется, чтобы мячи имели постоянный цветовой код или маркировку для обозначения их скорости или категории применения. Также рекомендуется, чтобы мячи для игроков начальной подготовки и для игроков тренировочного этапа подготовки подходили к нижеприведенным параметрам:</w:t>
      </w:r>
    </w:p>
    <w:p w14:paraId="15E28CCE" w14:textId="77777777" w:rsidR="001657FF" w:rsidRPr="001313C6" w:rsidRDefault="001657FF" w:rsidP="001657FF">
      <w:pPr>
        <w:ind w:firstLine="709"/>
      </w:pPr>
      <w:r w:rsidRPr="001313C6">
        <w:t>Начинающие:</w:t>
      </w:r>
    </w:p>
    <w:p w14:paraId="2F4087CA"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эластичность отскока при температуре мяча 23℃ не менее 17%;</w:t>
      </w:r>
    </w:p>
    <w:p w14:paraId="59A618C3"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эластичность отскока при температуре мяча 45℃ 36-38%.</w:t>
      </w:r>
    </w:p>
    <w:p w14:paraId="5410DC83" w14:textId="77777777" w:rsidR="001657FF" w:rsidRPr="001313C6" w:rsidRDefault="001657FF" w:rsidP="001657FF">
      <w:pPr>
        <w:ind w:firstLine="709"/>
      </w:pPr>
      <w:r w:rsidRPr="001313C6">
        <w:t>Тренировочный этап:</w:t>
      </w:r>
    </w:p>
    <w:p w14:paraId="25E8681B"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эластичность отскока при температуре мяча 23℃ не менее 15%;</w:t>
      </w:r>
    </w:p>
    <w:p w14:paraId="5FEE9778"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эластичность отскока при температуре мяча 45℃ 33-36%.</w:t>
      </w:r>
    </w:p>
    <w:p w14:paraId="5F35B141" w14:textId="77777777" w:rsidR="001657FF" w:rsidRPr="001313C6" w:rsidRDefault="001657FF" w:rsidP="001657FF">
      <w:pPr>
        <w:ind w:firstLine="709"/>
      </w:pPr>
      <w:r w:rsidRPr="001313C6">
        <w:t>Скорость мячей может быть определена как:</w:t>
      </w:r>
    </w:p>
    <w:p w14:paraId="29DE0293"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очень медленная – зеленая или две желтые точки;</w:t>
      </w:r>
    </w:p>
    <w:p w14:paraId="451593D3"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медленная –одна желтая точка;</w:t>
      </w:r>
    </w:p>
    <w:p w14:paraId="67D4D7FF"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средняя – красная точка;</w:t>
      </w:r>
    </w:p>
    <w:p w14:paraId="6B6F4360" w14:textId="7777777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быстрая – белая или синяя точка.</w:t>
      </w:r>
    </w:p>
    <w:p w14:paraId="2678AFBD" w14:textId="3D977F29" w:rsidR="001657FF" w:rsidRPr="001313C6" w:rsidRDefault="00173BED" w:rsidP="00322313">
      <w:pPr>
        <w:tabs>
          <w:tab w:val="left" w:pos="993"/>
        </w:tabs>
        <w:ind w:firstLine="709"/>
      </w:pPr>
      <w:r>
        <w:t>2.1.3.</w:t>
      </w:r>
      <w:r w:rsidR="001657FF" w:rsidRPr="001313C6">
        <w:t>3.</w:t>
      </w:r>
      <w:r w:rsidR="00892CD1" w:rsidRPr="001313C6">
        <w:t> </w:t>
      </w:r>
      <w:r w:rsidR="001657FF" w:rsidRPr="001313C6">
        <w:t xml:space="preserve">Мячи, которые используются на </w:t>
      </w:r>
      <w:r w:rsidR="009E246F">
        <w:t>турнирах</w:t>
      </w:r>
      <w:r w:rsidR="001657FF" w:rsidRPr="001313C6">
        <w:t xml:space="preserve">, должны соответствовать вышеуказанным стандартам для мяча с двумя желтыми точками. </w:t>
      </w:r>
      <w:r w:rsidR="00AB693F" w:rsidRPr="001313C6">
        <w:t xml:space="preserve">Для игры на </w:t>
      </w:r>
      <w:r w:rsidR="00880EC9" w:rsidRPr="001313C6">
        <w:t xml:space="preserve">полностью </w:t>
      </w:r>
      <w:r w:rsidR="00AB693F" w:rsidRPr="001313C6">
        <w:t>стеклянном корте необходимо использовать мяч</w:t>
      </w:r>
      <w:r w:rsidR="00880EC9" w:rsidRPr="001313C6">
        <w:t xml:space="preserve">, соответствующий вышеуказанным стандартам для мяча с одной желтой </w:t>
      </w:r>
      <w:r w:rsidR="00880EC9" w:rsidRPr="001313C6">
        <w:lastRenderedPageBreak/>
        <w:t xml:space="preserve">точкой. Окончательное решение по выбору мяча для игры </w:t>
      </w:r>
      <w:r w:rsidR="00916ED0" w:rsidRPr="001313C6">
        <w:t>на корте, фронтальная и боковые стены которого выполнены из разных материалов</w:t>
      </w:r>
      <w:r w:rsidR="009A5F26" w:rsidRPr="001313C6">
        <w:t xml:space="preserve">, </w:t>
      </w:r>
      <w:r w:rsidR="00880EC9" w:rsidRPr="001313C6">
        <w:t xml:space="preserve">принимает главный судья турнира. </w:t>
      </w:r>
      <w:r w:rsidR="001657FF" w:rsidRPr="001313C6">
        <w:t xml:space="preserve">ОСФ может проводить дополнительное тестирование при участии сильнейших спортсменов для определения пригодности мяча, назначенного к использованию </w:t>
      </w:r>
      <w:r w:rsidR="00112F40">
        <w:t>в турнире</w:t>
      </w:r>
      <w:r w:rsidR="001657FF" w:rsidRPr="001313C6">
        <w:t>.</w:t>
      </w:r>
    </w:p>
    <w:p w14:paraId="7EFAB4DB" w14:textId="24F07E31" w:rsidR="001657FF" w:rsidRPr="001313C6" w:rsidRDefault="00173BED" w:rsidP="00322313">
      <w:pPr>
        <w:tabs>
          <w:tab w:val="left" w:pos="993"/>
        </w:tabs>
        <w:ind w:firstLine="709"/>
      </w:pPr>
      <w:r>
        <w:t>2.1.3.</w:t>
      </w:r>
      <w:r w:rsidR="001657FF" w:rsidRPr="001313C6">
        <w:t>4.</w:t>
      </w:r>
      <w:r w:rsidR="00892CD1" w:rsidRPr="001313C6">
        <w:t> </w:t>
      </w:r>
      <w:r w:rsidR="001657FF" w:rsidRPr="001313C6">
        <w:t>Мячи с желтой точкой диаметром свыше 40,0 мм, отвечающие остальным требованиям спецификации, могут быть разрешены организаторами для использования в турнирах.</w:t>
      </w:r>
    </w:p>
    <w:p w14:paraId="5DFDE945" w14:textId="0F7978F3" w:rsidR="00880EC9" w:rsidRDefault="00173BED" w:rsidP="00322313">
      <w:pPr>
        <w:tabs>
          <w:tab w:val="left" w:pos="993"/>
        </w:tabs>
        <w:ind w:firstLine="709"/>
      </w:pPr>
      <w:r>
        <w:t xml:space="preserve">2.2. Мячи </w:t>
      </w:r>
      <w:r w:rsidR="00EE0BAF">
        <w:t>диаметр</w:t>
      </w:r>
      <w:r w:rsidR="00CF0C15">
        <w:t>о</w:t>
      </w:r>
      <w:r w:rsidR="00EE0BAF">
        <w:t>м 57 мм.</w:t>
      </w:r>
    </w:p>
    <w:p w14:paraId="24EDF71F" w14:textId="15FE060D" w:rsidR="00EE0BAF" w:rsidRPr="001313C6" w:rsidRDefault="00EE0BAF" w:rsidP="00EE0BAF">
      <w:pPr>
        <w:ind w:firstLine="709"/>
      </w:pPr>
      <w:r>
        <w:t>2.2.</w:t>
      </w:r>
      <w:r w:rsidRPr="001313C6">
        <w:t>1. </w:t>
      </w:r>
      <w:r>
        <w:t>Синий м</w:t>
      </w:r>
      <w:r w:rsidRPr="001313C6">
        <w:t>яч</w:t>
      </w:r>
      <w:r w:rsidR="007B36CD">
        <w:t xml:space="preserve"> (высокий отскок)</w:t>
      </w:r>
      <w:r w:rsidRPr="001313C6">
        <w:t>:</w:t>
      </w:r>
    </w:p>
    <w:p w14:paraId="582E17DB" w14:textId="0CDF4C49" w:rsidR="00EE0BAF" w:rsidRPr="001313C6" w:rsidRDefault="00EE0BAF" w:rsidP="00EE0BAF">
      <w:pPr>
        <w:pStyle w:val="aa"/>
        <w:tabs>
          <w:tab w:val="left" w:pos="567"/>
        </w:tabs>
        <w:spacing w:line="276" w:lineRule="auto"/>
        <w:ind w:firstLine="709"/>
        <w:rPr>
          <w:b w:val="0"/>
          <w:bCs w:val="0"/>
          <w:sz w:val="28"/>
          <w:szCs w:val="28"/>
        </w:rPr>
      </w:pPr>
      <w:r w:rsidRPr="001313C6">
        <w:rPr>
          <w:b w:val="0"/>
          <w:bCs w:val="0"/>
          <w:sz w:val="28"/>
          <w:szCs w:val="28"/>
        </w:rPr>
        <w:t xml:space="preserve">диаметр (мм) </w:t>
      </w:r>
      <w:r>
        <w:rPr>
          <w:b w:val="0"/>
          <w:bCs w:val="0"/>
          <w:sz w:val="28"/>
          <w:szCs w:val="28"/>
        </w:rPr>
        <w:t>57</w:t>
      </w:r>
      <w:r w:rsidRPr="001313C6">
        <w:rPr>
          <w:b w:val="0"/>
          <w:bCs w:val="0"/>
          <w:sz w:val="28"/>
          <w:szCs w:val="28"/>
        </w:rPr>
        <w:t>,0±</w:t>
      </w:r>
      <w:r>
        <w:rPr>
          <w:b w:val="0"/>
          <w:bCs w:val="0"/>
          <w:sz w:val="28"/>
          <w:szCs w:val="28"/>
        </w:rPr>
        <w:t>1</w:t>
      </w:r>
      <w:r w:rsidRPr="001313C6">
        <w:rPr>
          <w:b w:val="0"/>
          <w:bCs w:val="0"/>
          <w:sz w:val="28"/>
          <w:szCs w:val="28"/>
        </w:rPr>
        <w:t>,</w:t>
      </w:r>
      <w:r>
        <w:rPr>
          <w:b w:val="0"/>
          <w:bCs w:val="0"/>
          <w:sz w:val="28"/>
          <w:szCs w:val="28"/>
        </w:rPr>
        <w:t>0</w:t>
      </w:r>
      <w:r w:rsidRPr="001313C6">
        <w:rPr>
          <w:b w:val="0"/>
          <w:bCs w:val="0"/>
          <w:sz w:val="28"/>
          <w:szCs w:val="28"/>
        </w:rPr>
        <w:t>;</w:t>
      </w:r>
    </w:p>
    <w:p w14:paraId="7B562437" w14:textId="1E6CF6B1" w:rsidR="00EE0BAF" w:rsidRPr="001313C6" w:rsidRDefault="00EE0BAF" w:rsidP="00EE0BAF">
      <w:pPr>
        <w:pStyle w:val="aa"/>
        <w:tabs>
          <w:tab w:val="left" w:pos="567"/>
        </w:tabs>
        <w:spacing w:line="276" w:lineRule="auto"/>
        <w:ind w:firstLine="709"/>
        <w:rPr>
          <w:b w:val="0"/>
          <w:bCs w:val="0"/>
          <w:sz w:val="28"/>
          <w:szCs w:val="28"/>
        </w:rPr>
      </w:pPr>
      <w:r w:rsidRPr="001313C6">
        <w:rPr>
          <w:b w:val="0"/>
          <w:bCs w:val="0"/>
          <w:sz w:val="28"/>
          <w:szCs w:val="28"/>
        </w:rPr>
        <w:t>вес (г) 4</w:t>
      </w:r>
      <w:r>
        <w:rPr>
          <w:b w:val="0"/>
          <w:bCs w:val="0"/>
          <w:sz w:val="28"/>
          <w:szCs w:val="28"/>
        </w:rPr>
        <w:t>0</w:t>
      </w:r>
      <w:r w:rsidRPr="001313C6">
        <w:rPr>
          <w:b w:val="0"/>
          <w:bCs w:val="0"/>
          <w:sz w:val="28"/>
          <w:szCs w:val="28"/>
        </w:rPr>
        <w:t>,0±1,0;</w:t>
      </w:r>
    </w:p>
    <w:p w14:paraId="2291BC4C" w14:textId="7B7F2366" w:rsidR="00EE0BAF" w:rsidRPr="001313C6" w:rsidRDefault="00EE0BAF" w:rsidP="00EE0BAF">
      <w:pPr>
        <w:pStyle w:val="aa"/>
        <w:tabs>
          <w:tab w:val="left" w:pos="567"/>
        </w:tabs>
        <w:spacing w:line="276" w:lineRule="auto"/>
        <w:ind w:firstLine="709"/>
        <w:rPr>
          <w:b w:val="0"/>
          <w:bCs w:val="0"/>
          <w:sz w:val="28"/>
          <w:szCs w:val="28"/>
        </w:rPr>
      </w:pPr>
      <w:r w:rsidRPr="001313C6">
        <w:rPr>
          <w:b w:val="0"/>
          <w:bCs w:val="0"/>
          <w:sz w:val="28"/>
          <w:szCs w:val="28"/>
        </w:rPr>
        <w:t>эластичность отскока с 254 сантиметров</w:t>
      </w:r>
      <w:r w:rsidR="007B36CD">
        <w:rPr>
          <w:b w:val="0"/>
          <w:bCs w:val="0"/>
          <w:sz w:val="28"/>
          <w:szCs w:val="28"/>
        </w:rPr>
        <w:t>:</w:t>
      </w:r>
    </w:p>
    <w:p w14:paraId="4BF166D5" w14:textId="3E2A1AEE" w:rsidR="00EE0BAF" w:rsidRPr="001313C6" w:rsidRDefault="00EE0BAF" w:rsidP="00EE0BAF">
      <w:pPr>
        <w:pStyle w:val="aa"/>
        <w:tabs>
          <w:tab w:val="left" w:pos="1134"/>
        </w:tabs>
        <w:spacing w:line="276" w:lineRule="auto"/>
        <w:ind w:left="709" w:firstLine="0"/>
        <w:rPr>
          <w:b w:val="0"/>
          <w:bCs w:val="0"/>
          <w:sz w:val="28"/>
          <w:szCs w:val="28"/>
        </w:rPr>
      </w:pPr>
      <w:r w:rsidRPr="001313C6">
        <w:rPr>
          <w:b w:val="0"/>
          <w:bCs w:val="0"/>
          <w:sz w:val="28"/>
          <w:szCs w:val="28"/>
        </w:rPr>
        <w:t>при температуре мяча от 2</w:t>
      </w:r>
      <w:r w:rsidR="000F772E">
        <w:rPr>
          <w:b w:val="0"/>
          <w:bCs w:val="0"/>
          <w:sz w:val="28"/>
          <w:szCs w:val="28"/>
        </w:rPr>
        <w:t>5</w:t>
      </w:r>
      <w:r w:rsidRPr="001313C6">
        <w:rPr>
          <w:b w:val="0"/>
          <w:bCs w:val="0"/>
          <w:sz w:val="28"/>
          <w:szCs w:val="28"/>
        </w:rPr>
        <w:t xml:space="preserve">℃ – </w:t>
      </w:r>
      <w:r w:rsidR="007B36CD" w:rsidRPr="001313C6">
        <w:rPr>
          <w:b w:val="0"/>
          <w:bCs w:val="0"/>
          <w:sz w:val="28"/>
          <w:szCs w:val="28"/>
        </w:rPr>
        <w:t>минимум</w:t>
      </w:r>
      <w:r w:rsidR="007B36CD">
        <w:rPr>
          <w:b w:val="0"/>
          <w:bCs w:val="0"/>
          <w:sz w:val="28"/>
          <w:szCs w:val="28"/>
        </w:rPr>
        <w:t xml:space="preserve"> </w:t>
      </w:r>
      <w:r w:rsidR="000F772E">
        <w:rPr>
          <w:b w:val="0"/>
          <w:bCs w:val="0"/>
          <w:sz w:val="28"/>
          <w:szCs w:val="28"/>
        </w:rPr>
        <w:t>5</w:t>
      </w:r>
      <w:r w:rsidRPr="001313C6">
        <w:rPr>
          <w:b w:val="0"/>
          <w:bCs w:val="0"/>
          <w:sz w:val="28"/>
          <w:szCs w:val="28"/>
        </w:rPr>
        <w:t>1%;</w:t>
      </w:r>
    </w:p>
    <w:p w14:paraId="0702CE34" w14:textId="7CB753AC" w:rsidR="00EE0BAF" w:rsidRPr="001313C6" w:rsidRDefault="00EE0BAF" w:rsidP="00EE0BAF">
      <w:pPr>
        <w:pStyle w:val="aa"/>
        <w:tabs>
          <w:tab w:val="left" w:pos="1134"/>
        </w:tabs>
        <w:spacing w:line="276" w:lineRule="auto"/>
        <w:ind w:left="709" w:firstLine="0"/>
        <w:rPr>
          <w:b w:val="0"/>
          <w:bCs w:val="0"/>
          <w:sz w:val="28"/>
          <w:szCs w:val="28"/>
        </w:rPr>
      </w:pPr>
      <w:r w:rsidRPr="001313C6">
        <w:rPr>
          <w:b w:val="0"/>
          <w:bCs w:val="0"/>
          <w:sz w:val="28"/>
          <w:szCs w:val="28"/>
        </w:rPr>
        <w:t xml:space="preserve">при температуре </w:t>
      </w:r>
      <w:r w:rsidR="000F772E">
        <w:rPr>
          <w:b w:val="0"/>
          <w:bCs w:val="0"/>
          <w:sz w:val="28"/>
          <w:szCs w:val="28"/>
        </w:rPr>
        <w:t>33</w:t>
      </w:r>
      <w:r w:rsidRPr="001313C6">
        <w:rPr>
          <w:b w:val="0"/>
          <w:bCs w:val="0"/>
          <w:sz w:val="28"/>
          <w:szCs w:val="28"/>
        </w:rPr>
        <w:t xml:space="preserve">℃ – </w:t>
      </w:r>
      <w:r w:rsidR="000F772E">
        <w:rPr>
          <w:b w:val="0"/>
          <w:bCs w:val="0"/>
          <w:sz w:val="28"/>
          <w:szCs w:val="28"/>
        </w:rPr>
        <w:t>57</w:t>
      </w:r>
      <w:r w:rsidRPr="001313C6">
        <w:rPr>
          <w:b w:val="0"/>
          <w:bCs w:val="0"/>
          <w:sz w:val="28"/>
          <w:szCs w:val="28"/>
        </w:rPr>
        <w:t>-</w:t>
      </w:r>
      <w:r w:rsidR="000F772E">
        <w:rPr>
          <w:b w:val="0"/>
          <w:bCs w:val="0"/>
          <w:sz w:val="28"/>
          <w:szCs w:val="28"/>
        </w:rPr>
        <w:t>59</w:t>
      </w:r>
      <w:r w:rsidRPr="001313C6">
        <w:rPr>
          <w:b w:val="0"/>
          <w:bCs w:val="0"/>
          <w:sz w:val="28"/>
          <w:szCs w:val="28"/>
        </w:rPr>
        <w:t>%.</w:t>
      </w:r>
    </w:p>
    <w:p w14:paraId="11AD45AF" w14:textId="56E6F0DF" w:rsidR="00EE0BAF" w:rsidRPr="001313C6" w:rsidRDefault="00EE0BAF" w:rsidP="00EE0BAF">
      <w:pPr>
        <w:ind w:firstLine="709"/>
      </w:pPr>
      <w:r>
        <w:t>2.1.</w:t>
      </w:r>
      <w:r w:rsidRPr="001313C6">
        <w:t>2. </w:t>
      </w:r>
      <w:r w:rsidR="007B36CD">
        <w:t>Черный мяч (низкий отскок)</w:t>
      </w:r>
      <w:r w:rsidRPr="001313C6">
        <w:t xml:space="preserve">: </w:t>
      </w:r>
    </w:p>
    <w:p w14:paraId="337A3529" w14:textId="77777777" w:rsidR="007B36CD" w:rsidRPr="001313C6" w:rsidRDefault="007B36CD" w:rsidP="007B36CD">
      <w:pPr>
        <w:pStyle w:val="aa"/>
        <w:tabs>
          <w:tab w:val="left" w:pos="567"/>
        </w:tabs>
        <w:spacing w:line="276" w:lineRule="auto"/>
        <w:ind w:firstLine="709"/>
        <w:rPr>
          <w:b w:val="0"/>
          <w:bCs w:val="0"/>
          <w:sz w:val="28"/>
          <w:szCs w:val="28"/>
        </w:rPr>
      </w:pPr>
      <w:r w:rsidRPr="001313C6">
        <w:rPr>
          <w:b w:val="0"/>
          <w:bCs w:val="0"/>
          <w:sz w:val="28"/>
          <w:szCs w:val="28"/>
        </w:rPr>
        <w:t xml:space="preserve">диаметр (мм) </w:t>
      </w:r>
      <w:r>
        <w:rPr>
          <w:b w:val="0"/>
          <w:bCs w:val="0"/>
          <w:sz w:val="28"/>
          <w:szCs w:val="28"/>
        </w:rPr>
        <w:t>57</w:t>
      </w:r>
      <w:r w:rsidRPr="001313C6">
        <w:rPr>
          <w:b w:val="0"/>
          <w:bCs w:val="0"/>
          <w:sz w:val="28"/>
          <w:szCs w:val="28"/>
        </w:rPr>
        <w:t>,0±</w:t>
      </w:r>
      <w:r>
        <w:rPr>
          <w:b w:val="0"/>
          <w:bCs w:val="0"/>
          <w:sz w:val="28"/>
          <w:szCs w:val="28"/>
        </w:rPr>
        <w:t>1</w:t>
      </w:r>
      <w:r w:rsidRPr="001313C6">
        <w:rPr>
          <w:b w:val="0"/>
          <w:bCs w:val="0"/>
          <w:sz w:val="28"/>
          <w:szCs w:val="28"/>
        </w:rPr>
        <w:t>,</w:t>
      </w:r>
      <w:r>
        <w:rPr>
          <w:b w:val="0"/>
          <w:bCs w:val="0"/>
          <w:sz w:val="28"/>
          <w:szCs w:val="28"/>
        </w:rPr>
        <w:t>0</w:t>
      </w:r>
      <w:r w:rsidRPr="001313C6">
        <w:rPr>
          <w:b w:val="0"/>
          <w:bCs w:val="0"/>
          <w:sz w:val="28"/>
          <w:szCs w:val="28"/>
        </w:rPr>
        <w:t>;</w:t>
      </w:r>
    </w:p>
    <w:p w14:paraId="72564247" w14:textId="77777777" w:rsidR="007B36CD" w:rsidRPr="001313C6" w:rsidRDefault="007B36CD" w:rsidP="007B36CD">
      <w:pPr>
        <w:pStyle w:val="aa"/>
        <w:tabs>
          <w:tab w:val="left" w:pos="567"/>
        </w:tabs>
        <w:spacing w:line="276" w:lineRule="auto"/>
        <w:ind w:firstLine="709"/>
        <w:rPr>
          <w:b w:val="0"/>
          <w:bCs w:val="0"/>
          <w:sz w:val="28"/>
          <w:szCs w:val="28"/>
        </w:rPr>
      </w:pPr>
      <w:r w:rsidRPr="001313C6">
        <w:rPr>
          <w:b w:val="0"/>
          <w:bCs w:val="0"/>
          <w:sz w:val="28"/>
          <w:szCs w:val="28"/>
        </w:rPr>
        <w:t>вес (г) 4</w:t>
      </w:r>
      <w:r>
        <w:rPr>
          <w:b w:val="0"/>
          <w:bCs w:val="0"/>
          <w:sz w:val="28"/>
          <w:szCs w:val="28"/>
        </w:rPr>
        <w:t>0</w:t>
      </w:r>
      <w:r w:rsidRPr="001313C6">
        <w:rPr>
          <w:b w:val="0"/>
          <w:bCs w:val="0"/>
          <w:sz w:val="28"/>
          <w:szCs w:val="28"/>
        </w:rPr>
        <w:t>,0±1,0;</w:t>
      </w:r>
    </w:p>
    <w:p w14:paraId="72399C92" w14:textId="77777777" w:rsidR="007B36CD" w:rsidRPr="001313C6" w:rsidRDefault="007B36CD" w:rsidP="007B36CD">
      <w:pPr>
        <w:pStyle w:val="aa"/>
        <w:tabs>
          <w:tab w:val="left" w:pos="567"/>
        </w:tabs>
        <w:spacing w:line="276" w:lineRule="auto"/>
        <w:ind w:firstLine="709"/>
        <w:rPr>
          <w:b w:val="0"/>
          <w:bCs w:val="0"/>
          <w:sz w:val="28"/>
          <w:szCs w:val="28"/>
        </w:rPr>
      </w:pPr>
      <w:r w:rsidRPr="001313C6">
        <w:rPr>
          <w:b w:val="0"/>
          <w:bCs w:val="0"/>
          <w:sz w:val="28"/>
          <w:szCs w:val="28"/>
        </w:rPr>
        <w:t>эластичность отскока с 254 сантиметров</w:t>
      </w:r>
      <w:r>
        <w:rPr>
          <w:b w:val="0"/>
          <w:bCs w:val="0"/>
          <w:sz w:val="28"/>
          <w:szCs w:val="28"/>
        </w:rPr>
        <w:t>:</w:t>
      </w:r>
    </w:p>
    <w:p w14:paraId="273873C5" w14:textId="32C1D710" w:rsidR="007B36CD" w:rsidRPr="001313C6" w:rsidRDefault="007B36CD" w:rsidP="007B36CD">
      <w:pPr>
        <w:pStyle w:val="aa"/>
        <w:tabs>
          <w:tab w:val="left" w:pos="1134"/>
        </w:tabs>
        <w:spacing w:line="276" w:lineRule="auto"/>
        <w:ind w:left="709" w:firstLine="0"/>
        <w:rPr>
          <w:b w:val="0"/>
          <w:bCs w:val="0"/>
          <w:sz w:val="28"/>
          <w:szCs w:val="28"/>
        </w:rPr>
      </w:pPr>
      <w:r w:rsidRPr="001313C6">
        <w:rPr>
          <w:b w:val="0"/>
          <w:bCs w:val="0"/>
          <w:sz w:val="28"/>
          <w:szCs w:val="28"/>
        </w:rPr>
        <w:t>при температуре мяча от 2</w:t>
      </w:r>
      <w:r>
        <w:rPr>
          <w:b w:val="0"/>
          <w:bCs w:val="0"/>
          <w:sz w:val="28"/>
          <w:szCs w:val="28"/>
        </w:rPr>
        <w:t>5</w:t>
      </w:r>
      <w:r w:rsidRPr="001313C6">
        <w:rPr>
          <w:b w:val="0"/>
          <w:bCs w:val="0"/>
          <w:sz w:val="28"/>
          <w:szCs w:val="28"/>
        </w:rPr>
        <w:t>℃ – минимум</w:t>
      </w:r>
      <w:r>
        <w:rPr>
          <w:b w:val="0"/>
          <w:bCs w:val="0"/>
          <w:sz w:val="28"/>
          <w:szCs w:val="28"/>
        </w:rPr>
        <w:t xml:space="preserve"> 42</w:t>
      </w:r>
      <w:r w:rsidRPr="001313C6">
        <w:rPr>
          <w:b w:val="0"/>
          <w:bCs w:val="0"/>
          <w:sz w:val="28"/>
          <w:szCs w:val="28"/>
        </w:rPr>
        <w:t>%;</w:t>
      </w:r>
    </w:p>
    <w:p w14:paraId="3BBE013E" w14:textId="50889054" w:rsidR="007B36CD" w:rsidRPr="001313C6" w:rsidRDefault="007B36CD" w:rsidP="007B36CD">
      <w:pPr>
        <w:pStyle w:val="aa"/>
        <w:tabs>
          <w:tab w:val="left" w:pos="1134"/>
        </w:tabs>
        <w:spacing w:line="276" w:lineRule="auto"/>
        <w:ind w:left="709" w:firstLine="0"/>
        <w:rPr>
          <w:b w:val="0"/>
          <w:bCs w:val="0"/>
          <w:sz w:val="28"/>
          <w:szCs w:val="28"/>
        </w:rPr>
      </w:pPr>
      <w:r w:rsidRPr="001313C6">
        <w:rPr>
          <w:b w:val="0"/>
          <w:bCs w:val="0"/>
          <w:sz w:val="28"/>
          <w:szCs w:val="28"/>
        </w:rPr>
        <w:t xml:space="preserve">при температуре </w:t>
      </w:r>
      <w:r>
        <w:rPr>
          <w:b w:val="0"/>
          <w:bCs w:val="0"/>
          <w:sz w:val="28"/>
          <w:szCs w:val="28"/>
        </w:rPr>
        <w:t>33</w:t>
      </w:r>
      <w:r w:rsidRPr="001313C6">
        <w:rPr>
          <w:b w:val="0"/>
          <w:bCs w:val="0"/>
          <w:sz w:val="28"/>
          <w:szCs w:val="28"/>
        </w:rPr>
        <w:t xml:space="preserve">℃ – </w:t>
      </w:r>
      <w:r>
        <w:rPr>
          <w:b w:val="0"/>
          <w:bCs w:val="0"/>
          <w:sz w:val="28"/>
          <w:szCs w:val="28"/>
        </w:rPr>
        <w:t>51</w:t>
      </w:r>
      <w:r w:rsidRPr="001313C6">
        <w:rPr>
          <w:b w:val="0"/>
          <w:bCs w:val="0"/>
          <w:sz w:val="28"/>
          <w:szCs w:val="28"/>
        </w:rPr>
        <w:t>-</w:t>
      </w:r>
      <w:r>
        <w:rPr>
          <w:b w:val="0"/>
          <w:bCs w:val="0"/>
          <w:sz w:val="28"/>
          <w:szCs w:val="28"/>
        </w:rPr>
        <w:t>53</w:t>
      </w:r>
      <w:r w:rsidRPr="001313C6">
        <w:rPr>
          <w:b w:val="0"/>
          <w:bCs w:val="0"/>
          <w:sz w:val="28"/>
          <w:szCs w:val="28"/>
        </w:rPr>
        <w:t>%.</w:t>
      </w:r>
    </w:p>
    <w:p w14:paraId="7720CB4D" w14:textId="77777777" w:rsidR="00EE0BAF" w:rsidRPr="001313C6" w:rsidRDefault="00EE0BAF" w:rsidP="00322313">
      <w:pPr>
        <w:tabs>
          <w:tab w:val="left" w:pos="993"/>
        </w:tabs>
        <w:ind w:firstLine="709"/>
      </w:pPr>
    </w:p>
    <w:p w14:paraId="72F93589" w14:textId="67268830" w:rsidR="001657FF" w:rsidRPr="001313C6" w:rsidRDefault="00880EC9" w:rsidP="00880EC9">
      <w:pPr>
        <w:pStyle w:val="2"/>
        <w:numPr>
          <w:ilvl w:val="0"/>
          <w:numId w:val="0"/>
        </w:numPr>
        <w:spacing w:before="0" w:after="0"/>
        <w:ind w:firstLine="709"/>
        <w:rPr>
          <w:b/>
          <w:bCs/>
        </w:rPr>
      </w:pPr>
      <w:r w:rsidRPr="001313C6">
        <w:rPr>
          <w:b/>
          <w:bCs/>
        </w:rPr>
        <w:t>3</w:t>
      </w:r>
      <w:r w:rsidR="001657FF" w:rsidRPr="001313C6">
        <w:rPr>
          <w:b/>
          <w:bCs/>
        </w:rPr>
        <w:t>.</w:t>
      </w:r>
      <w:r w:rsidR="00892CD1" w:rsidRPr="001313C6">
        <w:t> </w:t>
      </w:r>
      <w:r w:rsidR="001657FF" w:rsidRPr="001313C6">
        <w:rPr>
          <w:b/>
          <w:bCs/>
        </w:rPr>
        <w:t>Ракетки для сквоша</w:t>
      </w:r>
      <w:r w:rsidRPr="001313C6">
        <w:rPr>
          <w:b/>
          <w:bCs/>
        </w:rPr>
        <w:t>.</w:t>
      </w:r>
    </w:p>
    <w:p w14:paraId="3AD76656" w14:textId="4D76A929" w:rsidR="007B36CD" w:rsidRDefault="007B36CD" w:rsidP="009A5F26">
      <w:pPr>
        <w:tabs>
          <w:tab w:val="left" w:pos="1276"/>
        </w:tabs>
        <w:ind w:firstLine="709"/>
      </w:pPr>
      <w:r>
        <w:t>3</w:t>
      </w:r>
      <w:r w:rsidR="009A5F26" w:rsidRPr="001313C6">
        <w:t>.1.</w:t>
      </w:r>
      <w:r w:rsidR="00892CD1" w:rsidRPr="001313C6">
        <w:t> </w:t>
      </w:r>
      <w:r>
        <w:t>Ракетки для диаметра мяча 40 мм.</w:t>
      </w:r>
    </w:p>
    <w:p w14:paraId="5D87ABE6" w14:textId="16B5EA5D" w:rsidR="001657FF" w:rsidRPr="001313C6" w:rsidRDefault="007B36CD" w:rsidP="009A5F26">
      <w:pPr>
        <w:tabs>
          <w:tab w:val="left" w:pos="1276"/>
        </w:tabs>
        <w:ind w:firstLine="709"/>
      </w:pPr>
      <w:r>
        <w:t>3.1.1.</w:t>
      </w:r>
      <w:r w:rsidRPr="001313C6">
        <w:t> </w:t>
      </w:r>
      <w:r w:rsidR="001657FF" w:rsidRPr="001313C6">
        <w:t>Размеры</w:t>
      </w:r>
      <w:r w:rsidR="00880EC9" w:rsidRPr="001313C6">
        <w:t>, мм</w:t>
      </w:r>
      <w:r w:rsidR="001657FF" w:rsidRPr="001313C6">
        <w:t>:</w:t>
      </w:r>
    </w:p>
    <w:p w14:paraId="38DA7C62" w14:textId="6949E72E"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максимальная длина – 686;</w:t>
      </w:r>
    </w:p>
    <w:p w14:paraId="30E28FAC" w14:textId="1E7B78BF"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максимальная ширина, измеренная под прямым углом к рукоятке – 215;</w:t>
      </w:r>
    </w:p>
    <w:p w14:paraId="7EAE8BAD" w14:textId="121B2207"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максимальная длина струн – 390;</w:t>
      </w:r>
    </w:p>
    <w:p w14:paraId="49894F32" w14:textId="18BFEECD"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минимальная ширина любой рамы или любого элемента конструкции (измеряется в плоскости струн) – 7;</w:t>
      </w:r>
    </w:p>
    <w:p w14:paraId="33AFFF8A" w14:textId="2A8D2AD2"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максимальная глубина любой рамы или другого элемента конструкции (измеряется под прямым углом к плоскости струн) – 26;</w:t>
      </w:r>
    </w:p>
    <w:p w14:paraId="01EB2AD3" w14:textId="235EEE84"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минимальный радиус внешнего изгиба рамы в любой точке – 50;</w:t>
      </w:r>
    </w:p>
    <w:p w14:paraId="35D6A463" w14:textId="6E174EF4" w:rsidR="001657FF" w:rsidRPr="001313C6" w:rsidRDefault="001657FF" w:rsidP="001657FF">
      <w:pPr>
        <w:pStyle w:val="aa"/>
        <w:tabs>
          <w:tab w:val="left" w:pos="851"/>
        </w:tabs>
        <w:spacing w:line="276" w:lineRule="auto"/>
        <w:ind w:firstLine="709"/>
        <w:rPr>
          <w:b w:val="0"/>
          <w:bCs w:val="0"/>
          <w:sz w:val="28"/>
          <w:szCs w:val="28"/>
        </w:rPr>
      </w:pPr>
      <w:r w:rsidRPr="001313C6">
        <w:rPr>
          <w:b w:val="0"/>
          <w:bCs w:val="0"/>
          <w:sz w:val="28"/>
          <w:szCs w:val="28"/>
        </w:rPr>
        <w:t>минимальный радиус закругления любого края рамы или д</w:t>
      </w:r>
      <w:r w:rsidR="003B34CE" w:rsidRPr="001313C6">
        <w:rPr>
          <w:b w:val="0"/>
          <w:bCs w:val="0"/>
          <w:sz w:val="28"/>
          <w:szCs w:val="28"/>
        </w:rPr>
        <w:t>ругих элементов конструкции – 2;</w:t>
      </w:r>
    </w:p>
    <w:p w14:paraId="02932D70" w14:textId="545EA5D7" w:rsidR="00880EC9" w:rsidRPr="001313C6" w:rsidRDefault="003B34CE" w:rsidP="00880EC9">
      <w:pPr>
        <w:pStyle w:val="aa"/>
        <w:tabs>
          <w:tab w:val="left" w:pos="851"/>
        </w:tabs>
        <w:spacing w:line="276" w:lineRule="auto"/>
        <w:ind w:firstLine="709"/>
        <w:rPr>
          <w:b w:val="0"/>
          <w:bCs w:val="0"/>
          <w:sz w:val="28"/>
          <w:szCs w:val="28"/>
        </w:rPr>
      </w:pPr>
      <w:r w:rsidRPr="001313C6">
        <w:rPr>
          <w:b w:val="0"/>
          <w:bCs w:val="0"/>
          <w:sz w:val="28"/>
          <w:szCs w:val="28"/>
        </w:rPr>
        <w:t>м</w:t>
      </w:r>
      <w:r w:rsidR="00880EC9" w:rsidRPr="001313C6">
        <w:rPr>
          <w:b w:val="0"/>
          <w:bCs w:val="0"/>
          <w:sz w:val="28"/>
          <w:szCs w:val="28"/>
        </w:rPr>
        <w:t>аксимальная натянутая площадь – 500 см</w:t>
      </w:r>
      <w:r w:rsidR="00880EC9" w:rsidRPr="001313C6">
        <w:rPr>
          <w:b w:val="0"/>
          <w:bCs w:val="0"/>
          <w:sz w:val="28"/>
          <w:szCs w:val="28"/>
          <w:vertAlign w:val="superscript"/>
        </w:rPr>
        <w:t>2</w:t>
      </w:r>
      <w:r w:rsidR="00880EC9" w:rsidRPr="001313C6">
        <w:rPr>
          <w:b w:val="0"/>
          <w:bCs w:val="0"/>
          <w:sz w:val="28"/>
          <w:szCs w:val="28"/>
        </w:rPr>
        <w:t>.</w:t>
      </w:r>
    </w:p>
    <w:p w14:paraId="796D5C8A" w14:textId="22A09517" w:rsidR="001657FF" w:rsidRPr="001313C6" w:rsidRDefault="009A5F26" w:rsidP="009A5F26">
      <w:pPr>
        <w:pStyle w:val="aa"/>
        <w:tabs>
          <w:tab w:val="left" w:pos="1276"/>
        </w:tabs>
        <w:spacing w:line="276" w:lineRule="auto"/>
        <w:ind w:firstLine="709"/>
        <w:rPr>
          <w:b w:val="0"/>
          <w:bCs w:val="0"/>
          <w:sz w:val="28"/>
          <w:szCs w:val="28"/>
        </w:rPr>
      </w:pPr>
      <w:r w:rsidRPr="001313C6">
        <w:rPr>
          <w:b w:val="0"/>
          <w:bCs w:val="0"/>
          <w:sz w:val="28"/>
          <w:szCs w:val="28"/>
        </w:rPr>
        <w:t>3.</w:t>
      </w:r>
      <w:r w:rsidR="007B36CD">
        <w:rPr>
          <w:b w:val="0"/>
          <w:bCs w:val="0"/>
          <w:sz w:val="28"/>
          <w:szCs w:val="28"/>
        </w:rPr>
        <w:t>1.</w:t>
      </w:r>
      <w:r w:rsidRPr="001313C6">
        <w:rPr>
          <w:b w:val="0"/>
          <w:bCs w:val="0"/>
          <w:sz w:val="28"/>
          <w:szCs w:val="28"/>
        </w:rPr>
        <w:t>2.</w:t>
      </w:r>
      <w:r w:rsidR="00892CD1" w:rsidRPr="001313C6">
        <w:rPr>
          <w:sz w:val="28"/>
          <w:szCs w:val="28"/>
        </w:rPr>
        <w:t> </w:t>
      </w:r>
      <w:r w:rsidR="00880EC9" w:rsidRPr="001313C6">
        <w:rPr>
          <w:b w:val="0"/>
          <w:bCs w:val="0"/>
          <w:sz w:val="28"/>
          <w:szCs w:val="28"/>
        </w:rPr>
        <w:t>М</w:t>
      </w:r>
      <w:r w:rsidR="001657FF" w:rsidRPr="001313C6">
        <w:rPr>
          <w:b w:val="0"/>
          <w:bCs w:val="0"/>
          <w:sz w:val="28"/>
          <w:szCs w:val="28"/>
        </w:rPr>
        <w:t>аксимальный вес – 255 г.</w:t>
      </w:r>
    </w:p>
    <w:p w14:paraId="73841024" w14:textId="3F47C36C" w:rsidR="001657FF" w:rsidRPr="001313C6" w:rsidRDefault="009A5F26" w:rsidP="007D0C2D">
      <w:pPr>
        <w:keepNext/>
        <w:tabs>
          <w:tab w:val="left" w:pos="1276"/>
        </w:tabs>
        <w:ind w:firstLine="709"/>
      </w:pPr>
      <w:r w:rsidRPr="001313C6">
        <w:lastRenderedPageBreak/>
        <w:t>3.</w:t>
      </w:r>
      <w:r w:rsidR="007B36CD">
        <w:t>1.</w:t>
      </w:r>
      <w:r w:rsidRPr="001313C6">
        <w:t>3.</w:t>
      </w:r>
      <w:r w:rsidR="00892CD1" w:rsidRPr="001313C6">
        <w:t> </w:t>
      </w:r>
      <w:r w:rsidR="001657FF" w:rsidRPr="001313C6">
        <w:t>Конструкция:</w:t>
      </w:r>
    </w:p>
    <w:p w14:paraId="2C6C3894" w14:textId="1F48A2A1" w:rsidR="001657FF" w:rsidRPr="001313C6" w:rsidRDefault="001657FF" w:rsidP="00916ED0">
      <w:pPr>
        <w:tabs>
          <w:tab w:val="left" w:pos="1134"/>
        </w:tabs>
        <w:ind w:firstLine="709"/>
      </w:pPr>
      <w:r w:rsidRPr="001313C6">
        <w:t>а)</w:t>
      </w:r>
      <w:r w:rsidR="00892CD1" w:rsidRPr="001313C6">
        <w:t> </w:t>
      </w:r>
      <w:r w:rsidRPr="001313C6">
        <w:t>головка ракетки определяется как часть ракетки, содержащая струны по всей своей площади;</w:t>
      </w:r>
    </w:p>
    <w:p w14:paraId="4EC35736" w14:textId="00CFBD01" w:rsidR="001657FF" w:rsidRPr="001313C6" w:rsidRDefault="001657FF" w:rsidP="00916ED0">
      <w:pPr>
        <w:tabs>
          <w:tab w:val="left" w:pos="1134"/>
        </w:tabs>
        <w:ind w:firstLine="709"/>
      </w:pPr>
      <w:r w:rsidRPr="001313C6">
        <w:t>б)</w:t>
      </w:r>
      <w:r w:rsidR="00892CD1" w:rsidRPr="001313C6">
        <w:t> </w:t>
      </w:r>
      <w:r w:rsidRPr="001313C6">
        <w:t>струны и концы струн должны находятся в углублениях в пределах головки ракетки или, когда такие углубления непрактичны из-за материала ракетки или дизайна, необходимо защитить их с помощью отбойника (</w:t>
      </w:r>
      <w:proofErr w:type="spellStart"/>
      <w:r w:rsidRPr="001313C6">
        <w:t>громета</w:t>
      </w:r>
      <w:proofErr w:type="spellEnd"/>
      <w:r w:rsidRPr="001313C6">
        <w:t>);</w:t>
      </w:r>
    </w:p>
    <w:p w14:paraId="36F59D77" w14:textId="2D39B759" w:rsidR="001657FF" w:rsidRPr="001313C6" w:rsidRDefault="001657FF" w:rsidP="00916ED0">
      <w:pPr>
        <w:tabs>
          <w:tab w:val="left" w:pos="1134"/>
        </w:tabs>
        <w:ind w:firstLine="709"/>
      </w:pPr>
      <w:r w:rsidRPr="001313C6">
        <w:t>в)</w:t>
      </w:r>
      <w:r w:rsidR="00892CD1" w:rsidRPr="001313C6">
        <w:t> </w:t>
      </w:r>
      <w:proofErr w:type="spellStart"/>
      <w:r w:rsidRPr="001313C6">
        <w:t>громет</w:t>
      </w:r>
      <w:proofErr w:type="spellEnd"/>
      <w:r w:rsidRPr="001313C6">
        <w:t xml:space="preserve"> должен быть </w:t>
      </w:r>
      <w:r w:rsidR="00440572">
        <w:t>эластичен во избежание задира</w:t>
      </w:r>
      <w:r w:rsidRPr="001313C6">
        <w:t xml:space="preserve"> (например, острого края) в результате абразивного контакта с полом или стенами;</w:t>
      </w:r>
    </w:p>
    <w:p w14:paraId="07A6B8D3" w14:textId="19070926" w:rsidR="001657FF" w:rsidRPr="001313C6" w:rsidRDefault="001657FF" w:rsidP="00916ED0">
      <w:pPr>
        <w:tabs>
          <w:tab w:val="left" w:pos="1134"/>
        </w:tabs>
        <w:ind w:firstLine="709"/>
      </w:pPr>
      <w:r w:rsidRPr="001313C6">
        <w:t>г)</w:t>
      </w:r>
      <w:r w:rsidR="00892CD1" w:rsidRPr="001313C6">
        <w:t> </w:t>
      </w:r>
      <w:proofErr w:type="spellStart"/>
      <w:r w:rsidRPr="001313C6">
        <w:t>громет</w:t>
      </w:r>
      <w:proofErr w:type="spellEnd"/>
      <w:r w:rsidRPr="001313C6">
        <w:t xml:space="preserve"> может быть белым, цветным или прозрачным;</w:t>
      </w:r>
    </w:p>
    <w:p w14:paraId="220D1AEB" w14:textId="3D3CA351" w:rsidR="001657FF" w:rsidRPr="001313C6" w:rsidRDefault="001657FF" w:rsidP="00916ED0">
      <w:pPr>
        <w:tabs>
          <w:tab w:val="left" w:pos="1134"/>
        </w:tabs>
        <w:ind w:firstLine="709"/>
      </w:pPr>
      <w:r w:rsidRPr="001313C6">
        <w:t>д)</w:t>
      </w:r>
      <w:r w:rsidR="00892CD1" w:rsidRPr="001313C6">
        <w:t> </w:t>
      </w:r>
      <w:r w:rsidRPr="001313C6">
        <w:t>рама ракетки должна быть такого цвета и / или материала, который не будет оставлять следов на игровых поверхностях корта при контакте;</w:t>
      </w:r>
    </w:p>
    <w:p w14:paraId="6BCE7FE9" w14:textId="1E7B0893" w:rsidR="001657FF" w:rsidRPr="001313C6" w:rsidRDefault="001657FF" w:rsidP="00916ED0">
      <w:pPr>
        <w:tabs>
          <w:tab w:val="left" w:pos="1134"/>
        </w:tabs>
        <w:ind w:firstLine="709"/>
      </w:pPr>
      <w:r w:rsidRPr="001313C6">
        <w:t>е)</w:t>
      </w:r>
      <w:r w:rsidR="00892CD1" w:rsidRPr="001313C6">
        <w:t> </w:t>
      </w:r>
      <w:r w:rsidRPr="001313C6">
        <w:t>струны должны быть эластичными, использовать металл запрещено;</w:t>
      </w:r>
    </w:p>
    <w:p w14:paraId="6C0E05FA" w14:textId="5E980D7B" w:rsidR="001657FF" w:rsidRPr="001313C6" w:rsidRDefault="001657FF" w:rsidP="00916ED0">
      <w:pPr>
        <w:tabs>
          <w:tab w:val="left" w:pos="1134"/>
        </w:tabs>
        <w:ind w:firstLine="709"/>
      </w:pPr>
      <w:r w:rsidRPr="001313C6">
        <w:t>ж)</w:t>
      </w:r>
      <w:r w:rsidR="00892CD1" w:rsidRPr="001313C6">
        <w:t> </w:t>
      </w:r>
      <w:r w:rsidRPr="001313C6">
        <w:t>допускаются только два слоя струн, они должны быть поочередно переплетены или соединены в местах пересечения, струны должны быть натянуты однородно и образовывать единую плоскость;</w:t>
      </w:r>
    </w:p>
    <w:p w14:paraId="71083D3B" w14:textId="5548B66B" w:rsidR="001657FF" w:rsidRPr="001313C6" w:rsidRDefault="001657FF" w:rsidP="00916ED0">
      <w:pPr>
        <w:tabs>
          <w:tab w:val="left" w:pos="1134"/>
        </w:tabs>
        <w:ind w:firstLine="709"/>
      </w:pPr>
      <w:r w:rsidRPr="001313C6">
        <w:t>з)</w:t>
      </w:r>
      <w:r w:rsidR="00892CD1" w:rsidRPr="001313C6">
        <w:t> </w:t>
      </w:r>
      <w:r w:rsidRPr="001313C6">
        <w:t xml:space="preserve">любые </w:t>
      </w:r>
      <w:proofErr w:type="spellStart"/>
      <w:r w:rsidRPr="001313C6">
        <w:t>грометы</w:t>
      </w:r>
      <w:proofErr w:type="spellEnd"/>
      <w:r w:rsidRPr="001313C6">
        <w:t>, струнные прокладки или другие предметы, прикрепленные дополнительно к ракетке, могут использоваться исключительно для ограничения или предотвращения износа или вибрации и должны быть правильно размещены и не превышать разумного размера. Они не должны быть закреплены в зоне удара (зона перекреста струн);</w:t>
      </w:r>
    </w:p>
    <w:p w14:paraId="6421F28C" w14:textId="2E11477F" w:rsidR="001657FF" w:rsidRPr="001313C6" w:rsidRDefault="001657FF" w:rsidP="00916ED0">
      <w:pPr>
        <w:tabs>
          <w:tab w:val="left" w:pos="1134"/>
        </w:tabs>
        <w:ind w:firstLine="709"/>
      </w:pPr>
      <w:r w:rsidRPr="001313C6">
        <w:t>и)</w:t>
      </w:r>
      <w:r w:rsidR="00892CD1" w:rsidRPr="001313C6">
        <w:t> </w:t>
      </w:r>
      <w:r w:rsidRPr="001313C6">
        <w:t>в конструкции ракетки не должно быть никаких открытых (без струн) областей, через которые может пройти сфера более 50 мм в диаметре;</w:t>
      </w:r>
    </w:p>
    <w:p w14:paraId="0562D747" w14:textId="3F20D2A9" w:rsidR="001657FF" w:rsidRDefault="001657FF" w:rsidP="00916ED0">
      <w:pPr>
        <w:tabs>
          <w:tab w:val="left" w:pos="1134"/>
        </w:tabs>
        <w:ind w:firstLine="709"/>
      </w:pPr>
      <w:r w:rsidRPr="001313C6">
        <w:t>к)</w:t>
      </w:r>
      <w:r w:rsidR="00892CD1" w:rsidRPr="001313C6">
        <w:t> </w:t>
      </w:r>
      <w:r w:rsidRPr="001313C6">
        <w:t>общая конструкция ракетки, включая головку, должна быть симметрична относительно центра ракетки в линии, проходящей вертикально через головку и ось рукоятки</w:t>
      </w:r>
      <w:r w:rsidR="00916ED0" w:rsidRPr="001313C6">
        <w:t>.</w:t>
      </w:r>
    </w:p>
    <w:p w14:paraId="15BC4C2A" w14:textId="517815B4" w:rsidR="007B36CD" w:rsidRDefault="007B36CD" w:rsidP="00E130E3">
      <w:pPr>
        <w:shd w:val="clear" w:color="auto" w:fill="FFFFFF" w:themeFill="background1"/>
        <w:tabs>
          <w:tab w:val="left" w:pos="1276"/>
        </w:tabs>
        <w:ind w:firstLine="709"/>
      </w:pPr>
      <w:r>
        <w:t>3</w:t>
      </w:r>
      <w:r w:rsidRPr="001313C6">
        <w:t>.</w:t>
      </w:r>
      <w:r>
        <w:t>2</w:t>
      </w:r>
      <w:r w:rsidRPr="001313C6">
        <w:t>. </w:t>
      </w:r>
      <w:r>
        <w:t>Ракетки для диаметра мяча 57 мм.</w:t>
      </w:r>
    </w:p>
    <w:p w14:paraId="45F56879" w14:textId="11A03A55" w:rsidR="00CF0C15" w:rsidRPr="001313C6" w:rsidRDefault="00CF0C15" w:rsidP="00E130E3">
      <w:pPr>
        <w:shd w:val="clear" w:color="auto" w:fill="FFFFFF" w:themeFill="background1"/>
        <w:tabs>
          <w:tab w:val="left" w:pos="1276"/>
        </w:tabs>
        <w:ind w:firstLine="709"/>
      </w:pPr>
      <w:r>
        <w:t>3.2.1.</w:t>
      </w:r>
      <w:r w:rsidRPr="001313C6">
        <w:t> Размеры, мм:</w:t>
      </w:r>
    </w:p>
    <w:p w14:paraId="72B5D361" w14:textId="33A5C5F4" w:rsidR="00CF0C15" w:rsidRPr="001313C6" w:rsidRDefault="00CF0C15" w:rsidP="00E130E3">
      <w:pPr>
        <w:pStyle w:val="aa"/>
        <w:shd w:val="clear" w:color="auto" w:fill="FFFFFF" w:themeFill="background1"/>
        <w:tabs>
          <w:tab w:val="left" w:pos="851"/>
        </w:tabs>
        <w:spacing w:line="276" w:lineRule="auto"/>
        <w:ind w:firstLine="709"/>
        <w:rPr>
          <w:b w:val="0"/>
          <w:bCs w:val="0"/>
          <w:sz w:val="28"/>
          <w:szCs w:val="28"/>
        </w:rPr>
      </w:pPr>
      <w:r w:rsidRPr="001313C6">
        <w:rPr>
          <w:b w:val="0"/>
          <w:bCs w:val="0"/>
          <w:sz w:val="28"/>
          <w:szCs w:val="28"/>
        </w:rPr>
        <w:t xml:space="preserve">максимальная длина – </w:t>
      </w:r>
      <w:r w:rsidR="00681786">
        <w:rPr>
          <w:b w:val="0"/>
          <w:bCs w:val="0"/>
          <w:sz w:val="28"/>
          <w:szCs w:val="28"/>
        </w:rPr>
        <w:t>558,8.</w:t>
      </w:r>
    </w:p>
    <w:p w14:paraId="771F3DFA" w14:textId="3A8D24B2" w:rsidR="00CF0C15" w:rsidRPr="001313C6" w:rsidRDefault="00CF0C15" w:rsidP="00E130E3">
      <w:pPr>
        <w:pStyle w:val="aa"/>
        <w:shd w:val="clear" w:color="auto" w:fill="FFFFFF" w:themeFill="background1"/>
        <w:tabs>
          <w:tab w:val="left" w:pos="1276"/>
        </w:tabs>
        <w:spacing w:line="276" w:lineRule="auto"/>
        <w:ind w:firstLine="709"/>
        <w:rPr>
          <w:b w:val="0"/>
          <w:bCs w:val="0"/>
          <w:sz w:val="28"/>
          <w:szCs w:val="28"/>
        </w:rPr>
      </w:pPr>
      <w:r w:rsidRPr="001313C6">
        <w:rPr>
          <w:b w:val="0"/>
          <w:bCs w:val="0"/>
          <w:sz w:val="28"/>
          <w:szCs w:val="28"/>
        </w:rPr>
        <w:t>3.</w:t>
      </w:r>
      <w:r w:rsidR="00681786">
        <w:rPr>
          <w:b w:val="0"/>
          <w:bCs w:val="0"/>
          <w:sz w:val="28"/>
          <w:szCs w:val="28"/>
        </w:rPr>
        <w:t>2</w:t>
      </w:r>
      <w:r>
        <w:rPr>
          <w:b w:val="0"/>
          <w:bCs w:val="0"/>
          <w:sz w:val="28"/>
          <w:szCs w:val="28"/>
        </w:rPr>
        <w:t>.</w:t>
      </w:r>
      <w:r w:rsidRPr="001313C6">
        <w:rPr>
          <w:b w:val="0"/>
          <w:bCs w:val="0"/>
          <w:sz w:val="28"/>
          <w:szCs w:val="28"/>
        </w:rPr>
        <w:t>2.</w:t>
      </w:r>
      <w:r w:rsidRPr="001313C6">
        <w:rPr>
          <w:sz w:val="28"/>
          <w:szCs w:val="28"/>
        </w:rPr>
        <w:t> </w:t>
      </w:r>
      <w:r w:rsidRPr="001313C6">
        <w:rPr>
          <w:b w:val="0"/>
          <w:bCs w:val="0"/>
          <w:sz w:val="28"/>
          <w:szCs w:val="28"/>
        </w:rPr>
        <w:t xml:space="preserve">Максимальный вес – </w:t>
      </w:r>
      <w:r w:rsidR="00681786">
        <w:rPr>
          <w:b w:val="0"/>
          <w:bCs w:val="0"/>
          <w:sz w:val="28"/>
          <w:szCs w:val="28"/>
        </w:rPr>
        <w:t>280</w:t>
      </w:r>
      <w:r w:rsidRPr="001313C6">
        <w:rPr>
          <w:b w:val="0"/>
          <w:bCs w:val="0"/>
          <w:sz w:val="28"/>
          <w:szCs w:val="28"/>
        </w:rPr>
        <w:t xml:space="preserve"> г.</w:t>
      </w:r>
    </w:p>
    <w:p w14:paraId="3DB2F8EC" w14:textId="7BE3027B" w:rsidR="00681786" w:rsidRPr="001313C6" w:rsidRDefault="00681786" w:rsidP="00E130E3">
      <w:pPr>
        <w:shd w:val="clear" w:color="auto" w:fill="FFFFFF" w:themeFill="background1"/>
        <w:tabs>
          <w:tab w:val="left" w:pos="1276"/>
        </w:tabs>
        <w:ind w:firstLine="709"/>
      </w:pPr>
      <w:r w:rsidRPr="001313C6">
        <w:t>3.</w:t>
      </w:r>
      <w:r>
        <w:t>2.</w:t>
      </w:r>
      <w:r w:rsidRPr="001313C6">
        <w:t>3. Конструкция:</w:t>
      </w:r>
    </w:p>
    <w:p w14:paraId="16045DBD" w14:textId="7874FBB1" w:rsidR="00681786" w:rsidRPr="001313C6" w:rsidRDefault="00681786" w:rsidP="00E130E3">
      <w:pPr>
        <w:shd w:val="clear" w:color="auto" w:fill="FFFFFF" w:themeFill="background1"/>
        <w:tabs>
          <w:tab w:val="left" w:pos="1134"/>
        </w:tabs>
        <w:ind w:firstLine="709"/>
      </w:pPr>
      <w:r w:rsidRPr="001313C6">
        <w:t xml:space="preserve">а) головка ракетки определяется как часть ракетки, содержащая </w:t>
      </w:r>
      <w:r>
        <w:t xml:space="preserve">или окруженная </w:t>
      </w:r>
      <w:r w:rsidRPr="001313C6">
        <w:t>струн</w:t>
      </w:r>
      <w:r>
        <w:t>ами</w:t>
      </w:r>
      <w:r w:rsidRPr="001313C6">
        <w:t>;</w:t>
      </w:r>
    </w:p>
    <w:p w14:paraId="408CD3A2" w14:textId="12AA304F" w:rsidR="00681786" w:rsidRPr="001313C6" w:rsidRDefault="00681786" w:rsidP="00E130E3">
      <w:pPr>
        <w:shd w:val="clear" w:color="auto" w:fill="FFFFFF" w:themeFill="background1"/>
        <w:tabs>
          <w:tab w:val="left" w:pos="1134"/>
        </w:tabs>
        <w:ind w:firstLine="709"/>
      </w:pPr>
      <w:r w:rsidRPr="001313C6">
        <w:t>б) струны и концы струн должны находятся в углублениях в пределах головки ракетки или, когда такие углубления непрактичны из-за материала ракетки или дизайна, необходимо защитить их с помощью</w:t>
      </w:r>
      <w:r>
        <w:t xml:space="preserve"> бамперной ленты</w:t>
      </w:r>
      <w:r w:rsidRPr="001313C6">
        <w:t>;</w:t>
      </w:r>
    </w:p>
    <w:p w14:paraId="759FBBA0" w14:textId="0FD1E956" w:rsidR="00681786" w:rsidRPr="001313C6" w:rsidRDefault="00681786" w:rsidP="00E130E3">
      <w:pPr>
        <w:shd w:val="clear" w:color="auto" w:fill="FFFFFF" w:themeFill="background1"/>
        <w:tabs>
          <w:tab w:val="left" w:pos="1134"/>
        </w:tabs>
        <w:ind w:firstLine="709"/>
      </w:pPr>
      <w:r w:rsidRPr="001313C6">
        <w:t>в) </w:t>
      </w:r>
      <w:r>
        <w:t>бамперная лента</w:t>
      </w:r>
      <w:r w:rsidRPr="001313C6">
        <w:t xml:space="preserve"> долж</w:t>
      </w:r>
      <w:r w:rsidR="00375773">
        <w:t>на</w:t>
      </w:r>
      <w:r w:rsidRPr="001313C6">
        <w:t xml:space="preserve"> быть </w:t>
      </w:r>
      <w:r w:rsidR="00375773">
        <w:t>эласти</w:t>
      </w:r>
      <w:r w:rsidR="005D17C7">
        <w:t>ч</w:t>
      </w:r>
      <w:r w:rsidR="00375773">
        <w:t>на</w:t>
      </w:r>
      <w:r w:rsidRPr="001313C6">
        <w:t xml:space="preserve">, </w:t>
      </w:r>
      <w:r w:rsidR="005D17C7">
        <w:t>во избежание задира</w:t>
      </w:r>
      <w:r w:rsidRPr="001313C6">
        <w:t xml:space="preserve"> (например, острого края) в результате абразивного контакта с </w:t>
      </w:r>
      <w:r w:rsidR="00486C96">
        <w:t>поверхностями корта</w:t>
      </w:r>
      <w:r w:rsidRPr="001313C6">
        <w:t>;</w:t>
      </w:r>
    </w:p>
    <w:p w14:paraId="0BEDD7CC" w14:textId="7EEEB68B" w:rsidR="00681786" w:rsidRPr="001313C6" w:rsidRDefault="00681786" w:rsidP="00E130E3">
      <w:pPr>
        <w:shd w:val="clear" w:color="auto" w:fill="FFFFFF" w:themeFill="background1"/>
        <w:tabs>
          <w:tab w:val="left" w:pos="1134"/>
        </w:tabs>
        <w:ind w:firstLine="709"/>
      </w:pPr>
      <w:r w:rsidRPr="001313C6">
        <w:lastRenderedPageBreak/>
        <w:t>г) </w:t>
      </w:r>
      <w:r w:rsidR="001F444A">
        <w:t>бамперная лента</w:t>
      </w:r>
      <w:r w:rsidRPr="001313C6">
        <w:t xml:space="preserve"> может быть бел</w:t>
      </w:r>
      <w:r w:rsidR="001F444A">
        <w:t>ой</w:t>
      </w:r>
      <w:r w:rsidRPr="001313C6">
        <w:t xml:space="preserve">, </w:t>
      </w:r>
      <w:r w:rsidR="001F444A">
        <w:t>бес</w:t>
      </w:r>
      <w:r w:rsidRPr="001313C6">
        <w:t>цветн</w:t>
      </w:r>
      <w:r w:rsidR="001F444A">
        <w:t>ой</w:t>
      </w:r>
      <w:r w:rsidRPr="001313C6">
        <w:t xml:space="preserve"> или прозрачн</w:t>
      </w:r>
      <w:r w:rsidR="001F444A">
        <w:t>ой. Если производитель использует цветную бамперную ленту, она дол</w:t>
      </w:r>
      <w:r w:rsidR="00486C96">
        <w:t>жна соответствовать требованиям ВСФ и не оставлять следов на поверхностях корта при контакте</w:t>
      </w:r>
      <w:r w:rsidRPr="001313C6">
        <w:t>;</w:t>
      </w:r>
    </w:p>
    <w:p w14:paraId="3E7C6B86" w14:textId="77777777" w:rsidR="00681786" w:rsidRPr="001313C6" w:rsidRDefault="00681786" w:rsidP="00E130E3">
      <w:pPr>
        <w:shd w:val="clear" w:color="auto" w:fill="FFFFFF" w:themeFill="background1"/>
        <w:tabs>
          <w:tab w:val="left" w:pos="1134"/>
        </w:tabs>
        <w:ind w:firstLine="709"/>
      </w:pPr>
      <w:r w:rsidRPr="001313C6">
        <w:t>д) рама ракетки должна быть такого цвета и / или материала, который не будет оставлять следов на игровых поверхностях корта при контакте;</w:t>
      </w:r>
    </w:p>
    <w:p w14:paraId="4635D948" w14:textId="7B11B4E7" w:rsidR="00681786" w:rsidRPr="001313C6" w:rsidRDefault="00681786" w:rsidP="00E130E3">
      <w:pPr>
        <w:shd w:val="clear" w:color="auto" w:fill="FFFFFF" w:themeFill="background1"/>
        <w:tabs>
          <w:tab w:val="left" w:pos="1134"/>
        </w:tabs>
        <w:ind w:firstLine="709"/>
      </w:pPr>
      <w:r w:rsidRPr="001313C6">
        <w:t xml:space="preserve">е) струны </w:t>
      </w:r>
      <w:r w:rsidR="00486C96">
        <w:t>могут</w:t>
      </w:r>
      <w:r w:rsidRPr="001313C6">
        <w:t xml:space="preserve"> быть </w:t>
      </w:r>
      <w:r w:rsidR="00486C96">
        <w:t>натуральными, нейлоновыми или из подобного материала</w:t>
      </w:r>
      <w:r w:rsidRPr="001313C6">
        <w:t>, использовать металл запрещено;</w:t>
      </w:r>
    </w:p>
    <w:p w14:paraId="1ADD84B0" w14:textId="77777777" w:rsidR="00681786" w:rsidRPr="001313C6" w:rsidRDefault="00681786" w:rsidP="00E130E3">
      <w:pPr>
        <w:shd w:val="clear" w:color="auto" w:fill="FFFFFF" w:themeFill="background1"/>
        <w:tabs>
          <w:tab w:val="left" w:pos="1134"/>
        </w:tabs>
        <w:ind w:firstLine="709"/>
      </w:pPr>
      <w:r w:rsidRPr="001313C6">
        <w:t>ж) допускаются только два слоя струн, они должны быть поочередно переплетены или соединены в местах пересечения, струны должны быть натянуты однородно и образовывать единую плоскость;</w:t>
      </w:r>
    </w:p>
    <w:p w14:paraId="3F380C22" w14:textId="77777777" w:rsidR="00681786" w:rsidRPr="001313C6" w:rsidRDefault="00681786" w:rsidP="00E130E3">
      <w:pPr>
        <w:shd w:val="clear" w:color="auto" w:fill="FFFFFF" w:themeFill="background1"/>
        <w:tabs>
          <w:tab w:val="left" w:pos="1134"/>
        </w:tabs>
        <w:ind w:firstLine="709"/>
      </w:pPr>
      <w:r w:rsidRPr="001313C6">
        <w:t xml:space="preserve">з) любые </w:t>
      </w:r>
      <w:proofErr w:type="spellStart"/>
      <w:r w:rsidRPr="001313C6">
        <w:t>грометы</w:t>
      </w:r>
      <w:proofErr w:type="spellEnd"/>
      <w:r w:rsidRPr="001313C6">
        <w:t>, струнные прокладки или другие предметы, прикрепленные дополнительно к ракетке, могут использоваться исключительно для ограничения или предотвращения износа или вибрации и должны быть правильно размещены и не превышать разумного размера. Они не должны быть закреплены в зоне удара (зона перекреста струн);</w:t>
      </w:r>
    </w:p>
    <w:p w14:paraId="64365708" w14:textId="77777777" w:rsidR="00681786" w:rsidRPr="001313C6" w:rsidRDefault="00681786" w:rsidP="00E130E3">
      <w:pPr>
        <w:shd w:val="clear" w:color="auto" w:fill="FFFFFF" w:themeFill="background1"/>
        <w:tabs>
          <w:tab w:val="left" w:pos="1134"/>
        </w:tabs>
        <w:ind w:firstLine="709"/>
      </w:pPr>
      <w:r w:rsidRPr="001313C6">
        <w:t>и) в конструкции ракетки не должно быть никаких открытых (без струн) областей, через которые может пройти сфера более 50 мм в диаметре;</w:t>
      </w:r>
    </w:p>
    <w:p w14:paraId="13B5B037" w14:textId="2ADD6AD3" w:rsidR="00681786" w:rsidRDefault="00681786" w:rsidP="00E130E3">
      <w:pPr>
        <w:shd w:val="clear" w:color="auto" w:fill="FFFFFF" w:themeFill="background1"/>
        <w:tabs>
          <w:tab w:val="left" w:pos="1134"/>
        </w:tabs>
        <w:ind w:firstLine="709"/>
      </w:pPr>
      <w:r w:rsidRPr="001313C6">
        <w:t>к) общая конструкция ракетки, включая головку, должна быть симметрична относительно центра ракетки в линии, проходящей вертикально через головку и ось рукоятки</w:t>
      </w:r>
      <w:r w:rsidR="00375773">
        <w:t>;</w:t>
      </w:r>
    </w:p>
    <w:p w14:paraId="693E81B9" w14:textId="7C23B934" w:rsidR="007B36CD" w:rsidRPr="001313C6" w:rsidRDefault="00375773" w:rsidP="00E130E3">
      <w:pPr>
        <w:shd w:val="clear" w:color="auto" w:fill="FFFFFF" w:themeFill="background1"/>
        <w:tabs>
          <w:tab w:val="left" w:pos="1134"/>
        </w:tabs>
        <w:ind w:firstLine="709"/>
      </w:pPr>
      <w:r>
        <w:t>л)</w:t>
      </w:r>
      <w:r w:rsidRPr="001313C6">
        <w:t> </w:t>
      </w:r>
      <w:r>
        <w:t>обмотка рукоятки опциональна, но желательна</w:t>
      </w:r>
      <w:r w:rsidR="007D0C2D">
        <w:t>.</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E3D74" w:rsidRPr="001313C6" w14:paraId="6A03522A" w14:textId="77777777" w:rsidTr="009E3D74">
        <w:tc>
          <w:tcPr>
            <w:tcW w:w="4813" w:type="dxa"/>
          </w:tcPr>
          <w:p w14:paraId="1D36C94D" w14:textId="77777777" w:rsidR="009E3D74" w:rsidRPr="001313C6" w:rsidRDefault="009E3D74" w:rsidP="009A5F26">
            <w:pPr>
              <w:pageBreakBefore/>
              <w:tabs>
                <w:tab w:val="left" w:pos="1134"/>
              </w:tabs>
              <w:ind w:firstLine="0"/>
              <w:jc w:val="right"/>
            </w:pPr>
          </w:p>
        </w:tc>
        <w:tc>
          <w:tcPr>
            <w:tcW w:w="4814" w:type="dxa"/>
          </w:tcPr>
          <w:p w14:paraId="63E70F93" w14:textId="77777777" w:rsidR="009E3D74" w:rsidRPr="001313C6" w:rsidRDefault="009E3D74" w:rsidP="009A5F26">
            <w:pPr>
              <w:pageBreakBefore/>
              <w:tabs>
                <w:tab w:val="left" w:pos="1134"/>
              </w:tabs>
              <w:ind w:firstLine="0"/>
              <w:jc w:val="right"/>
            </w:pPr>
            <w:r w:rsidRPr="001313C6">
              <w:t>Приложение №2</w:t>
            </w:r>
          </w:p>
          <w:p w14:paraId="59D56151" w14:textId="57C8735D" w:rsidR="009E3D74" w:rsidRPr="001313C6" w:rsidRDefault="009E3D74" w:rsidP="009A5F26">
            <w:pPr>
              <w:pageBreakBefore/>
              <w:tabs>
                <w:tab w:val="left" w:pos="1134"/>
              </w:tabs>
              <w:ind w:firstLine="0"/>
              <w:jc w:val="right"/>
            </w:pPr>
            <w:r w:rsidRPr="001313C6">
              <w:t>к правилам вида спорта «сквош»</w:t>
            </w:r>
          </w:p>
        </w:tc>
      </w:tr>
    </w:tbl>
    <w:p w14:paraId="3F506495" w14:textId="77777777" w:rsidR="009A5F26" w:rsidRPr="001313C6" w:rsidRDefault="009A5F26" w:rsidP="009A5F26">
      <w:pPr>
        <w:tabs>
          <w:tab w:val="left" w:pos="1134"/>
        </w:tabs>
        <w:ind w:firstLine="709"/>
        <w:jc w:val="right"/>
      </w:pPr>
    </w:p>
    <w:p w14:paraId="21F14F3D" w14:textId="18CE3699" w:rsidR="00255BED" w:rsidRPr="001313C6" w:rsidRDefault="00255BED" w:rsidP="009A5F26">
      <w:pPr>
        <w:pStyle w:val="1"/>
        <w:numPr>
          <w:ilvl w:val="0"/>
          <w:numId w:val="0"/>
        </w:numPr>
        <w:spacing w:before="0" w:after="0"/>
        <w:jc w:val="center"/>
      </w:pPr>
      <w:r w:rsidRPr="001313C6">
        <w:t xml:space="preserve">КОДЕКС ПОВЕДЕНИЯ СПОРТИВНОГО СУДЬИ ПО </w:t>
      </w:r>
      <w:r w:rsidR="009F5533" w:rsidRPr="001313C6">
        <w:t>СКВОШУ</w:t>
      </w:r>
    </w:p>
    <w:p w14:paraId="417992A7" w14:textId="77777777" w:rsidR="00255BED" w:rsidRPr="001313C6" w:rsidRDefault="00255BED" w:rsidP="007139D4">
      <w:pPr>
        <w:pStyle w:val="afd"/>
        <w:tabs>
          <w:tab w:val="left" w:pos="567"/>
        </w:tabs>
        <w:spacing w:line="276" w:lineRule="auto"/>
        <w:jc w:val="both"/>
        <w:rPr>
          <w:rFonts w:ascii="Times New Roman" w:hAnsi="Times New Roman"/>
          <w:sz w:val="28"/>
          <w:szCs w:val="28"/>
        </w:rPr>
      </w:pPr>
    </w:p>
    <w:p w14:paraId="6FFBF30C" w14:textId="3113177F" w:rsidR="00255BED" w:rsidRPr="001313C6" w:rsidRDefault="00255BED" w:rsidP="007139D4">
      <w:pPr>
        <w:pStyle w:val="afd"/>
        <w:shd w:val="clear" w:color="auto" w:fill="FFFFFF"/>
        <w:tabs>
          <w:tab w:val="left" w:pos="567"/>
          <w:tab w:val="left" w:pos="709"/>
        </w:tabs>
        <w:spacing w:line="276" w:lineRule="auto"/>
        <w:ind w:firstLine="709"/>
        <w:jc w:val="both"/>
        <w:rPr>
          <w:rFonts w:ascii="Times New Roman" w:hAnsi="Times New Roman"/>
          <w:sz w:val="28"/>
          <w:szCs w:val="28"/>
          <w:lang w:val="ru-RU"/>
        </w:rPr>
      </w:pPr>
      <w:r w:rsidRPr="001313C6">
        <w:rPr>
          <w:rFonts w:ascii="Times New Roman" w:hAnsi="Times New Roman"/>
          <w:bCs/>
          <w:sz w:val="28"/>
          <w:szCs w:val="28"/>
          <w:lang w:val="ru-RU"/>
        </w:rPr>
        <w:t xml:space="preserve">Кодекс поведения спортивного судьи по </w:t>
      </w:r>
      <w:r w:rsidR="00457319" w:rsidRPr="001313C6">
        <w:rPr>
          <w:rFonts w:ascii="Times New Roman" w:hAnsi="Times New Roman"/>
          <w:bCs/>
          <w:sz w:val="28"/>
          <w:szCs w:val="28"/>
          <w:lang w:val="ru-RU"/>
        </w:rPr>
        <w:t>сквошу</w:t>
      </w:r>
      <w:r w:rsidRPr="001313C6">
        <w:rPr>
          <w:rFonts w:ascii="Times New Roman" w:hAnsi="Times New Roman"/>
          <w:bCs/>
          <w:sz w:val="28"/>
          <w:szCs w:val="28"/>
          <w:lang w:val="ru-RU"/>
        </w:rPr>
        <w:t xml:space="preserve"> (далее – Кодекс судьи) </w:t>
      </w:r>
      <w:r w:rsidRPr="001313C6">
        <w:rPr>
          <w:rFonts w:ascii="Times New Roman" w:hAnsi="Times New Roman"/>
          <w:sz w:val="28"/>
          <w:szCs w:val="28"/>
          <w:lang w:val="ru-RU"/>
        </w:rPr>
        <w:t xml:space="preserve">– свод основных требований к поведению спортивных судей по </w:t>
      </w:r>
      <w:r w:rsidR="00B20E66" w:rsidRPr="001313C6">
        <w:rPr>
          <w:rFonts w:ascii="Times New Roman" w:hAnsi="Times New Roman"/>
          <w:sz w:val="28"/>
          <w:szCs w:val="28"/>
          <w:lang w:val="ru-RU"/>
        </w:rPr>
        <w:t>сквошу</w:t>
      </w:r>
      <w:r w:rsidRPr="001313C6">
        <w:rPr>
          <w:rFonts w:ascii="Times New Roman" w:hAnsi="Times New Roman"/>
          <w:sz w:val="28"/>
          <w:szCs w:val="28"/>
          <w:lang w:val="ru-RU"/>
        </w:rPr>
        <w:t xml:space="preserve"> (далее – судей), обслуживающих в любом из установленных в </w:t>
      </w:r>
      <w:r w:rsidR="00B20E66" w:rsidRPr="001313C6">
        <w:rPr>
          <w:rFonts w:ascii="Times New Roman" w:hAnsi="Times New Roman"/>
          <w:sz w:val="28"/>
          <w:szCs w:val="28"/>
          <w:lang w:val="ru-RU"/>
        </w:rPr>
        <w:t>сквоше</w:t>
      </w:r>
      <w:r w:rsidRPr="001313C6">
        <w:rPr>
          <w:rFonts w:ascii="Times New Roman" w:hAnsi="Times New Roman"/>
          <w:sz w:val="28"/>
          <w:szCs w:val="28"/>
          <w:lang w:val="ru-RU"/>
        </w:rPr>
        <w:t xml:space="preserve"> статусов спортивного судьи турниры по </w:t>
      </w:r>
      <w:r w:rsidR="00B20E66" w:rsidRPr="001313C6">
        <w:rPr>
          <w:rFonts w:ascii="Times New Roman" w:hAnsi="Times New Roman"/>
          <w:sz w:val="28"/>
          <w:szCs w:val="28"/>
          <w:lang w:val="ru-RU"/>
        </w:rPr>
        <w:t>сквошу</w:t>
      </w:r>
      <w:r w:rsidRPr="001313C6">
        <w:rPr>
          <w:rFonts w:ascii="Times New Roman" w:hAnsi="Times New Roman"/>
          <w:sz w:val="28"/>
          <w:szCs w:val="28"/>
          <w:lang w:val="ru-RU"/>
        </w:rPr>
        <w:t>, проводимые на территории Российской Федерации.</w:t>
      </w:r>
    </w:p>
    <w:p w14:paraId="5B1ACE7A" w14:textId="7252B614" w:rsidR="00255BED" w:rsidRPr="001313C6" w:rsidRDefault="00255BED" w:rsidP="007139D4">
      <w:pPr>
        <w:pStyle w:val="afd"/>
        <w:shd w:val="clear" w:color="auto" w:fill="FFFFFF"/>
        <w:tabs>
          <w:tab w:val="left" w:pos="567"/>
          <w:tab w:val="left" w:pos="709"/>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ab/>
        <w:t xml:space="preserve">Судьи, работающие в любом статусе спортивного судьи на турнире по </w:t>
      </w:r>
      <w:r w:rsidR="00B20E66" w:rsidRPr="001313C6">
        <w:rPr>
          <w:rFonts w:ascii="Times New Roman" w:hAnsi="Times New Roman"/>
          <w:sz w:val="28"/>
          <w:szCs w:val="28"/>
          <w:lang w:val="ru-RU"/>
        </w:rPr>
        <w:t>сквошу</w:t>
      </w:r>
      <w:r w:rsidRPr="001313C6">
        <w:rPr>
          <w:rFonts w:ascii="Times New Roman" w:hAnsi="Times New Roman"/>
          <w:sz w:val="28"/>
          <w:szCs w:val="28"/>
          <w:lang w:val="ru-RU"/>
        </w:rPr>
        <w:t xml:space="preserve"> (в месте проведения турнира, гостинице и любом месте, относящемся к турниру, а также при взаимодействии с игроками, судьями, организаторами и зрителями в связи с любым турниром, как </w:t>
      </w:r>
      <w:proofErr w:type="gramStart"/>
      <w:r w:rsidRPr="001313C6">
        <w:rPr>
          <w:rFonts w:ascii="Times New Roman" w:hAnsi="Times New Roman"/>
          <w:sz w:val="28"/>
          <w:szCs w:val="28"/>
          <w:lang w:val="ru-RU"/>
        </w:rPr>
        <w:t>во время</w:t>
      </w:r>
      <w:proofErr w:type="gramEnd"/>
      <w:r w:rsidRPr="001313C6">
        <w:rPr>
          <w:rFonts w:ascii="Times New Roman" w:hAnsi="Times New Roman"/>
          <w:sz w:val="28"/>
          <w:szCs w:val="28"/>
          <w:lang w:val="ru-RU"/>
        </w:rPr>
        <w:t xml:space="preserve"> и в месте его проведения, так и до или после турнира), должны выполнять следующие требования:</w:t>
      </w:r>
    </w:p>
    <w:p w14:paraId="1D38F8E6" w14:textId="77777777" w:rsidR="00255BED" w:rsidRPr="001313C6" w:rsidRDefault="00255BED" w:rsidP="007139D4">
      <w:pPr>
        <w:pStyle w:val="afd"/>
        <w:shd w:val="clear" w:color="auto" w:fill="FFFFFF"/>
        <w:tabs>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должны постоянно находиться в хорошей физической форме, позволяющей им выполнять свои обязанности.</w:t>
      </w:r>
    </w:p>
    <w:p w14:paraId="2DB152B1" w14:textId="13367C13" w:rsidR="00255BED" w:rsidRPr="001313C6" w:rsidRDefault="00255BED" w:rsidP="007139D4">
      <w:pPr>
        <w:pStyle w:val="afd"/>
        <w:shd w:val="clear" w:color="auto" w:fill="FFFFFF"/>
        <w:tabs>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должны обладать нормальным слухом и зрением, естественным или скорректированным, равным 1,0. Все судьи, обслуживающие чемпионаты, кубки, первенства России и международные турниры, проводимые в Российской Федерации, обязаны </w:t>
      </w:r>
      <w:r w:rsidR="00B20E66" w:rsidRPr="001313C6">
        <w:rPr>
          <w:rFonts w:ascii="Times New Roman" w:hAnsi="Times New Roman"/>
          <w:sz w:val="28"/>
          <w:szCs w:val="28"/>
          <w:lang w:val="ru-RU"/>
        </w:rPr>
        <w:t xml:space="preserve">два </w:t>
      </w:r>
      <w:r w:rsidRPr="001313C6">
        <w:rPr>
          <w:rFonts w:ascii="Times New Roman" w:hAnsi="Times New Roman"/>
          <w:sz w:val="28"/>
          <w:szCs w:val="28"/>
          <w:lang w:val="ru-RU"/>
        </w:rPr>
        <w:t>раз</w:t>
      </w:r>
      <w:r w:rsidR="00B20E66" w:rsidRPr="001313C6">
        <w:rPr>
          <w:rFonts w:ascii="Times New Roman" w:hAnsi="Times New Roman"/>
          <w:sz w:val="28"/>
          <w:szCs w:val="28"/>
          <w:lang w:val="ru-RU"/>
        </w:rPr>
        <w:t>а</w:t>
      </w:r>
      <w:r w:rsidRPr="001313C6">
        <w:rPr>
          <w:rFonts w:ascii="Times New Roman" w:hAnsi="Times New Roman"/>
          <w:sz w:val="28"/>
          <w:szCs w:val="28"/>
          <w:lang w:val="ru-RU"/>
        </w:rPr>
        <w:t xml:space="preserve"> в год по требованию коллегии, ведущей учет судейской практики судьи, предоставлять </w:t>
      </w:r>
      <w:r w:rsidR="00AB7414">
        <w:rPr>
          <w:rFonts w:ascii="Times New Roman" w:hAnsi="Times New Roman"/>
          <w:sz w:val="28"/>
          <w:szCs w:val="28"/>
          <w:lang w:val="ru-RU"/>
        </w:rPr>
        <w:t xml:space="preserve">медицинскую </w:t>
      </w:r>
      <w:r w:rsidRPr="001313C6">
        <w:rPr>
          <w:rFonts w:ascii="Times New Roman" w:hAnsi="Times New Roman"/>
          <w:sz w:val="28"/>
          <w:szCs w:val="28"/>
          <w:lang w:val="ru-RU"/>
        </w:rPr>
        <w:t>справку о зрении.</w:t>
      </w:r>
    </w:p>
    <w:p w14:paraId="06BE208E" w14:textId="77777777" w:rsidR="00255BED" w:rsidRPr="001313C6" w:rsidRDefault="00255BED" w:rsidP="007139D4">
      <w:pPr>
        <w:pStyle w:val="afd"/>
        <w:shd w:val="clear" w:color="auto" w:fill="FFFFFF"/>
        <w:tabs>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всегда должны являться к назначенному для них времени для работы на турнире. </w:t>
      </w:r>
    </w:p>
    <w:p w14:paraId="46F3894E" w14:textId="712F6E40" w:rsidR="00255BED" w:rsidRPr="001313C6" w:rsidRDefault="00255BED" w:rsidP="007139D4">
      <w:pPr>
        <w:pStyle w:val="afd"/>
        <w:shd w:val="clear" w:color="auto" w:fill="FFFFFF"/>
        <w:tabs>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должны знать, соблюдать и применять </w:t>
      </w:r>
      <w:r w:rsidR="00CB434C" w:rsidRPr="001313C6">
        <w:rPr>
          <w:rFonts w:ascii="Times New Roman" w:hAnsi="Times New Roman"/>
          <w:sz w:val="28"/>
          <w:szCs w:val="28"/>
          <w:lang w:val="ru-RU"/>
        </w:rPr>
        <w:t xml:space="preserve">настоящие </w:t>
      </w:r>
      <w:r w:rsidRPr="001313C6">
        <w:rPr>
          <w:rFonts w:ascii="Times New Roman" w:hAnsi="Times New Roman"/>
          <w:sz w:val="28"/>
          <w:szCs w:val="28"/>
          <w:lang w:val="ru-RU"/>
        </w:rPr>
        <w:t>П</w:t>
      </w:r>
      <w:r w:rsidR="00CB434C" w:rsidRPr="001313C6">
        <w:rPr>
          <w:rFonts w:ascii="Times New Roman" w:hAnsi="Times New Roman"/>
          <w:sz w:val="28"/>
          <w:szCs w:val="28"/>
          <w:lang w:val="ru-RU"/>
        </w:rPr>
        <w:t>равила</w:t>
      </w:r>
      <w:r w:rsidRPr="001313C6">
        <w:rPr>
          <w:rFonts w:ascii="Times New Roman" w:hAnsi="Times New Roman"/>
          <w:sz w:val="28"/>
          <w:szCs w:val="28"/>
          <w:lang w:val="ru-RU"/>
        </w:rPr>
        <w:t xml:space="preserve">, Регламент </w:t>
      </w:r>
      <w:r w:rsidR="00B20E66" w:rsidRPr="001313C6">
        <w:rPr>
          <w:rFonts w:ascii="Times New Roman" w:hAnsi="Times New Roman"/>
          <w:sz w:val="28"/>
          <w:szCs w:val="28"/>
          <w:lang w:val="ru-RU"/>
        </w:rPr>
        <w:t>РСТ</w:t>
      </w:r>
      <w:r w:rsidRPr="001313C6">
        <w:rPr>
          <w:rFonts w:ascii="Times New Roman" w:hAnsi="Times New Roman"/>
          <w:sz w:val="28"/>
          <w:szCs w:val="28"/>
          <w:lang w:val="ru-RU"/>
        </w:rPr>
        <w:t xml:space="preserve">, </w:t>
      </w:r>
      <w:r w:rsidR="00CB434C" w:rsidRPr="001313C6">
        <w:rPr>
          <w:rFonts w:ascii="Times New Roman" w:hAnsi="Times New Roman"/>
          <w:sz w:val="28"/>
          <w:szCs w:val="28"/>
          <w:lang w:val="ru-RU"/>
        </w:rPr>
        <w:t xml:space="preserve">Кодекс игрока, Кодекс судьи, Положение о турнире, </w:t>
      </w:r>
      <w:r w:rsidRPr="001313C6">
        <w:rPr>
          <w:rFonts w:ascii="Times New Roman" w:hAnsi="Times New Roman"/>
          <w:sz w:val="28"/>
          <w:szCs w:val="28"/>
          <w:lang w:val="ru-RU"/>
        </w:rPr>
        <w:t xml:space="preserve">а также выполнять свои обязанности в соответствии с </w:t>
      </w:r>
      <w:r w:rsidR="00CB434C" w:rsidRPr="001313C6">
        <w:rPr>
          <w:rFonts w:ascii="Times New Roman" w:hAnsi="Times New Roman"/>
          <w:sz w:val="28"/>
          <w:szCs w:val="28"/>
          <w:lang w:val="ru-RU"/>
        </w:rPr>
        <w:t>этими документами</w:t>
      </w:r>
      <w:r w:rsidRPr="001313C6">
        <w:rPr>
          <w:rFonts w:ascii="Times New Roman" w:hAnsi="Times New Roman"/>
          <w:sz w:val="28"/>
          <w:szCs w:val="28"/>
          <w:lang w:val="ru-RU"/>
        </w:rPr>
        <w:t>, действующими на турнирах, которые они обслуживают.</w:t>
      </w:r>
    </w:p>
    <w:p w14:paraId="07E74523" w14:textId="17DDB611" w:rsidR="00255BED" w:rsidRPr="001313C6" w:rsidRDefault="00255BED" w:rsidP="007139D4">
      <w:pPr>
        <w:pStyle w:val="afd"/>
        <w:shd w:val="clear" w:color="auto" w:fill="FFFFFF"/>
        <w:tabs>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всегда должны вести себя корректно, с уважением относиться к главному судье, другим судьям турнира, Организатору и персоналу турнира, игрокам и зрителям, а также к любым другим лицам, связанным с каким бы то ни было турниром.</w:t>
      </w:r>
    </w:p>
    <w:p w14:paraId="4E541459" w14:textId="2C20F3A0" w:rsidR="00255BED" w:rsidRPr="001313C6" w:rsidRDefault="00255BED" w:rsidP="007139D4">
      <w:pPr>
        <w:pStyle w:val="afd"/>
        <w:shd w:val="clear" w:color="auto" w:fill="FFFFFF"/>
        <w:tabs>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должны иметь опрятный внешний вид, носить одежду, соответствующую статусу судьи (собственную, либо выданную </w:t>
      </w:r>
      <w:r w:rsidR="0068714E" w:rsidRPr="001313C6">
        <w:rPr>
          <w:rFonts w:ascii="Times New Roman" w:hAnsi="Times New Roman"/>
          <w:sz w:val="28"/>
          <w:szCs w:val="28"/>
          <w:lang w:val="ru-RU"/>
        </w:rPr>
        <w:t xml:space="preserve">Организатором </w:t>
      </w:r>
      <w:r w:rsidRPr="001313C6">
        <w:rPr>
          <w:rFonts w:ascii="Times New Roman" w:hAnsi="Times New Roman"/>
          <w:sz w:val="28"/>
          <w:szCs w:val="28"/>
          <w:lang w:val="ru-RU"/>
        </w:rPr>
        <w:t>турнир</w:t>
      </w:r>
      <w:r w:rsidR="0068714E" w:rsidRPr="001313C6">
        <w:rPr>
          <w:rFonts w:ascii="Times New Roman" w:hAnsi="Times New Roman"/>
          <w:sz w:val="28"/>
          <w:szCs w:val="28"/>
          <w:lang w:val="ru-RU"/>
        </w:rPr>
        <w:t>а</w:t>
      </w:r>
      <w:r w:rsidRPr="001313C6">
        <w:rPr>
          <w:rFonts w:ascii="Times New Roman" w:hAnsi="Times New Roman"/>
          <w:sz w:val="28"/>
          <w:szCs w:val="28"/>
          <w:lang w:val="ru-RU"/>
        </w:rPr>
        <w:t>), и соблюдать правила личной гигиены.</w:t>
      </w:r>
    </w:p>
    <w:p w14:paraId="57B1F44F"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rPr>
      </w:pPr>
      <w:r w:rsidRPr="001313C6">
        <w:rPr>
          <w:rFonts w:ascii="Times New Roman" w:hAnsi="Times New Roman"/>
          <w:sz w:val="28"/>
          <w:szCs w:val="28"/>
          <w:lang w:val="ru-RU"/>
        </w:rPr>
        <w:t>Судьям запрещается</w:t>
      </w:r>
      <w:r w:rsidRPr="001313C6">
        <w:rPr>
          <w:rFonts w:ascii="Times New Roman" w:hAnsi="Times New Roman"/>
          <w:sz w:val="28"/>
          <w:szCs w:val="28"/>
        </w:rPr>
        <w:t>:</w:t>
      </w:r>
    </w:p>
    <w:p w14:paraId="60F651FD" w14:textId="2EDE9290" w:rsidR="00255BED" w:rsidRPr="001313C6" w:rsidRDefault="00255BED" w:rsidP="007139D4">
      <w:pPr>
        <w:pStyle w:val="afd"/>
        <w:shd w:val="clear" w:color="auto" w:fill="FFFFFF"/>
        <w:tabs>
          <w:tab w:val="left" w:pos="284"/>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употребление каких-либо алкогольных напитков, </w:t>
      </w:r>
      <w:r w:rsidR="0068714E" w:rsidRPr="001313C6">
        <w:rPr>
          <w:rFonts w:ascii="Times New Roman" w:hAnsi="Times New Roman"/>
          <w:sz w:val="28"/>
          <w:szCs w:val="28"/>
          <w:lang w:val="ru-RU"/>
        </w:rPr>
        <w:t>наркотических препаратов</w:t>
      </w:r>
      <w:r w:rsidRPr="001313C6">
        <w:rPr>
          <w:rFonts w:ascii="Times New Roman" w:hAnsi="Times New Roman"/>
          <w:sz w:val="28"/>
          <w:szCs w:val="28"/>
          <w:lang w:val="ru-RU"/>
        </w:rPr>
        <w:t xml:space="preserve"> и любых </w:t>
      </w:r>
      <w:r w:rsidR="0068714E" w:rsidRPr="001313C6">
        <w:rPr>
          <w:rFonts w:ascii="Times New Roman" w:hAnsi="Times New Roman"/>
          <w:sz w:val="28"/>
          <w:szCs w:val="28"/>
          <w:lang w:val="ru-RU"/>
        </w:rPr>
        <w:t xml:space="preserve">фармацевтических и </w:t>
      </w:r>
      <w:r w:rsidRPr="001313C6">
        <w:rPr>
          <w:rFonts w:ascii="Times New Roman" w:hAnsi="Times New Roman"/>
          <w:sz w:val="28"/>
          <w:szCs w:val="28"/>
          <w:lang w:val="ru-RU"/>
        </w:rPr>
        <w:t xml:space="preserve">иных субстанций, которые могут негативно повлиять на их способность принимать решения, на территории </w:t>
      </w:r>
      <w:r w:rsidRPr="001313C6">
        <w:rPr>
          <w:rFonts w:ascii="Times New Roman" w:hAnsi="Times New Roman"/>
          <w:sz w:val="28"/>
          <w:szCs w:val="28"/>
          <w:lang w:val="ru-RU"/>
        </w:rPr>
        <w:lastRenderedPageBreak/>
        <w:t>объекта спорта (территории, специально подготовленной для проведения турнира) в любое время, пока идут матчи турнира, и тогда, когда он одет в судейскую форму, находясь в месте проведения турнира, а также где-либо за 12 часов до времени начала матчей следующего игрового дня, в том числе</w:t>
      </w:r>
      <w:r w:rsidR="00B20E66" w:rsidRPr="001313C6">
        <w:rPr>
          <w:rFonts w:ascii="Times New Roman" w:hAnsi="Times New Roman"/>
          <w:sz w:val="28"/>
          <w:szCs w:val="28"/>
          <w:lang w:val="ru-RU"/>
        </w:rPr>
        <w:t>,</w:t>
      </w:r>
      <w:r w:rsidRPr="001313C6">
        <w:rPr>
          <w:rFonts w:ascii="Times New Roman" w:hAnsi="Times New Roman"/>
          <w:sz w:val="28"/>
          <w:szCs w:val="28"/>
          <w:lang w:val="ru-RU"/>
        </w:rPr>
        <w:t xml:space="preserve"> в официальной гостинице турнира и в публичных местах возможного пребывания игроков, а также в любое время при исполнении обязанностей судьи;</w:t>
      </w:r>
    </w:p>
    <w:p w14:paraId="64B44833" w14:textId="76528719" w:rsidR="00255BED" w:rsidRPr="001313C6" w:rsidRDefault="00255BED" w:rsidP="007139D4">
      <w:pPr>
        <w:pStyle w:val="afd"/>
        <w:shd w:val="clear" w:color="auto" w:fill="FFFFFF"/>
        <w:tabs>
          <w:tab w:val="left" w:pos="284"/>
          <w:tab w:val="left" w:pos="426"/>
          <w:tab w:val="left" w:pos="1134"/>
        </w:tabs>
        <w:spacing w:line="276" w:lineRule="auto"/>
        <w:ind w:firstLine="709"/>
        <w:jc w:val="both"/>
        <w:rPr>
          <w:rFonts w:ascii="Times New Roman" w:hAnsi="Times New Roman"/>
          <w:strike/>
          <w:sz w:val="28"/>
          <w:szCs w:val="28"/>
          <w:lang w:val="ru-RU"/>
        </w:rPr>
      </w:pPr>
      <w:r w:rsidRPr="001313C6">
        <w:rPr>
          <w:rFonts w:ascii="Times New Roman" w:hAnsi="Times New Roman"/>
          <w:sz w:val="28"/>
          <w:szCs w:val="28"/>
          <w:lang w:val="ru-RU"/>
        </w:rPr>
        <w:t>курение на территории объекта спорта (</w:t>
      </w:r>
      <w:r w:rsidR="00B20E66" w:rsidRPr="001313C6">
        <w:rPr>
          <w:rFonts w:ascii="Times New Roman" w:hAnsi="Times New Roman"/>
          <w:sz w:val="28"/>
          <w:szCs w:val="28"/>
          <w:lang w:val="ru-RU"/>
        </w:rPr>
        <w:t>кроме специально отведенных для этого мест</w:t>
      </w:r>
      <w:r w:rsidRPr="001313C6">
        <w:rPr>
          <w:rFonts w:ascii="Times New Roman" w:hAnsi="Times New Roman"/>
          <w:sz w:val="28"/>
          <w:szCs w:val="28"/>
          <w:lang w:val="ru-RU"/>
        </w:rPr>
        <w:t xml:space="preserve">). </w:t>
      </w:r>
    </w:p>
    <w:p w14:paraId="7342BEF1"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обязаны всегда быть беспристрастными по отношению ко всем игрокам, их представителям и членам их команды. Судьям запрещается обслуживать матч, в котором отношения между ними и одним из игроков могут вызывать сомнение в объективном исполнении их обязанностей. Судья не должен проводить время с игроками или вступать с ними в близкие отношения (деловые, личные и любые другие), а также совершать такие поступки на корте или вне корта, которые могут поставить под сомнение его беспристрастность. К этим случаям относятся такие, когда судья является тренером, близким другом, родственником или представителем игрока. Тем не менее, судьям не запрещается проживать в одной гостинице с игроками или посещать мероприятия, на которых могут присутствовать игроки. При этом судьям запрещается проживать в одном номере гостиницы с любым игроком любого возраста.</w:t>
      </w:r>
    </w:p>
    <w:p w14:paraId="62A40B66"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должны сообщить о потенциальном конфликте интересов в коллегию судей,</w:t>
      </w:r>
      <w:r w:rsidRPr="001313C6">
        <w:rPr>
          <w:rFonts w:ascii="Times New Roman" w:hAnsi="Times New Roman"/>
          <w:sz w:val="28"/>
          <w:szCs w:val="28"/>
          <w:lang w:val="ru-RU" w:eastAsia="ru-RU"/>
        </w:rPr>
        <w:t xml:space="preserve"> </w:t>
      </w:r>
      <w:r w:rsidRPr="001313C6">
        <w:rPr>
          <w:rFonts w:ascii="Times New Roman" w:hAnsi="Times New Roman"/>
          <w:sz w:val="28"/>
          <w:szCs w:val="28"/>
          <w:lang w:val="ru-RU"/>
        </w:rPr>
        <w:t xml:space="preserve">ведущую учет судейской практики судьи, в случаях, если судья одновременно является тренером, близким другом, родственником или представителем игрока. Соответствующая коллегия судей после сообщения такого судьи должна принять письменное решение о разрешении или запрете такому судье обслуживать такой турнир. </w:t>
      </w:r>
    </w:p>
    <w:p w14:paraId="4A563EF7" w14:textId="0BF2184D"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должны быть честными и объективными в своих судейских решениях, быть беспристрастным при оценке нарушений, совершенных любым игроком</w:t>
      </w:r>
      <w:r w:rsidRPr="001313C6">
        <w:t xml:space="preserve"> </w:t>
      </w:r>
      <w:r w:rsidRPr="001313C6">
        <w:rPr>
          <w:rFonts w:ascii="Times New Roman" w:hAnsi="Times New Roman"/>
          <w:sz w:val="28"/>
          <w:szCs w:val="28"/>
          <w:lang w:val="ru-RU"/>
        </w:rPr>
        <w:t xml:space="preserve">и/или его представителем, а также обязаны не допускать искажения спортивных результатов турнира и нарушения Регламента </w:t>
      </w:r>
      <w:r w:rsidR="0051314F" w:rsidRPr="001313C6">
        <w:rPr>
          <w:rFonts w:ascii="Times New Roman" w:hAnsi="Times New Roman"/>
          <w:sz w:val="28"/>
          <w:szCs w:val="28"/>
          <w:lang w:val="ru-RU"/>
        </w:rPr>
        <w:t>РСТ</w:t>
      </w:r>
      <w:r w:rsidRPr="001313C6">
        <w:rPr>
          <w:rFonts w:ascii="Times New Roman" w:hAnsi="Times New Roman"/>
          <w:sz w:val="28"/>
          <w:szCs w:val="28"/>
          <w:lang w:val="ru-RU"/>
        </w:rPr>
        <w:t>.</w:t>
      </w:r>
    </w:p>
    <w:p w14:paraId="69BA6DAF"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не должны в любое время обсуждать, критиковать или пытаться объяснять свои решения или решения других судей кому бы то ни было, кроме как с этими судьями, главным судьей или ответственным лицом КС ОСФ.</w:t>
      </w:r>
    </w:p>
    <w:p w14:paraId="300EB841"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не должны публично обсуждать или критиковать игру и уровень квалификации игрока турнира, на котором они работают. </w:t>
      </w:r>
    </w:p>
    <w:p w14:paraId="5672F1D2" w14:textId="77777777" w:rsidR="00466F0A"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обязаны в любое время соблюдать положения </w:t>
      </w:r>
      <w:r w:rsidR="00DB3D66" w:rsidRPr="001313C6">
        <w:rPr>
          <w:rFonts w:ascii="Times New Roman" w:hAnsi="Times New Roman"/>
          <w:sz w:val="28"/>
          <w:szCs w:val="28"/>
          <w:lang w:val="ru-RU"/>
        </w:rPr>
        <w:t xml:space="preserve">административного и </w:t>
      </w:r>
      <w:r w:rsidRPr="001313C6">
        <w:rPr>
          <w:rFonts w:ascii="Times New Roman" w:hAnsi="Times New Roman"/>
          <w:sz w:val="28"/>
          <w:szCs w:val="28"/>
          <w:lang w:val="ru-RU"/>
        </w:rPr>
        <w:t xml:space="preserve">уголовного права Российской Федерации. </w:t>
      </w:r>
    </w:p>
    <w:p w14:paraId="2B2F88D4" w14:textId="635BDE7B"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обязаны знать положения антикоррупционной программы и следовать им. Если судья получает любое коррупционное предложение, или </w:t>
      </w:r>
      <w:r w:rsidRPr="001313C6">
        <w:rPr>
          <w:rFonts w:ascii="Times New Roman" w:hAnsi="Times New Roman"/>
          <w:sz w:val="28"/>
          <w:szCs w:val="28"/>
          <w:lang w:val="ru-RU"/>
        </w:rPr>
        <w:lastRenderedPageBreak/>
        <w:t>узнает о получении такого предложения другим судьей, он обязан незамедлительно сообщить об этом главному судье турнира и/или в КС ОСФ. Судьям запрещается работать в компании или быть связанным с компанией, принимающей ставки на турниры</w:t>
      </w:r>
      <w:r w:rsidR="00DB3D66" w:rsidRPr="001313C6">
        <w:rPr>
          <w:rFonts w:ascii="Times New Roman" w:hAnsi="Times New Roman"/>
          <w:sz w:val="28"/>
          <w:szCs w:val="28"/>
          <w:lang w:val="ru-RU"/>
        </w:rPr>
        <w:t xml:space="preserve"> по сквошу</w:t>
      </w:r>
      <w:r w:rsidRPr="001313C6">
        <w:rPr>
          <w:rFonts w:ascii="Times New Roman" w:hAnsi="Times New Roman"/>
          <w:sz w:val="28"/>
          <w:szCs w:val="28"/>
          <w:lang w:val="ru-RU"/>
        </w:rPr>
        <w:t>.</w:t>
      </w:r>
    </w:p>
    <w:p w14:paraId="59A0E9B5" w14:textId="1C4DF40F"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Судьям не следует общаться со зрителями во время </w:t>
      </w:r>
      <w:r w:rsidR="0051048C">
        <w:rPr>
          <w:rFonts w:ascii="Times New Roman" w:hAnsi="Times New Roman"/>
          <w:sz w:val="28"/>
          <w:szCs w:val="28"/>
          <w:lang w:val="ru-RU"/>
        </w:rPr>
        <w:t xml:space="preserve">судейства </w:t>
      </w:r>
      <w:r w:rsidRPr="001313C6">
        <w:rPr>
          <w:rFonts w:ascii="Times New Roman" w:hAnsi="Times New Roman"/>
          <w:sz w:val="28"/>
          <w:szCs w:val="28"/>
          <w:lang w:val="ru-RU"/>
        </w:rPr>
        <w:t>матча, кроме случаев необходимого обращения к зрителям во время проведения матча.</w:t>
      </w:r>
    </w:p>
    <w:p w14:paraId="0D32A38B" w14:textId="554142BD"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во время турнира не должны давать интервью или встречаться с журналистами без разрешения главного судьи (если их утверждения относительного судейства в </w:t>
      </w:r>
      <w:r w:rsidR="00853B42" w:rsidRPr="001313C6">
        <w:rPr>
          <w:rFonts w:ascii="Times New Roman" w:hAnsi="Times New Roman"/>
          <w:sz w:val="28"/>
          <w:szCs w:val="28"/>
          <w:lang w:val="ru-RU"/>
        </w:rPr>
        <w:t>сквоше</w:t>
      </w:r>
      <w:r w:rsidRPr="001313C6">
        <w:rPr>
          <w:rFonts w:ascii="Times New Roman" w:hAnsi="Times New Roman"/>
          <w:sz w:val="28"/>
          <w:szCs w:val="28"/>
          <w:lang w:val="ru-RU"/>
        </w:rPr>
        <w:t xml:space="preserve"> могут быть переданы или распространены в СМИ или в социальных сетях).</w:t>
      </w:r>
    </w:p>
    <w:p w14:paraId="6AB8B65A" w14:textId="2FA734CE"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Судьям запрещается в любое время давать интервью</w:t>
      </w:r>
      <w:r w:rsidR="00795E18">
        <w:rPr>
          <w:rFonts w:ascii="Times New Roman" w:hAnsi="Times New Roman"/>
          <w:sz w:val="28"/>
          <w:szCs w:val="28"/>
          <w:lang w:val="ru-RU"/>
        </w:rPr>
        <w:t xml:space="preserve"> без письменного разрешения председателя КС ОСФ. П</w:t>
      </w:r>
      <w:r w:rsidRPr="001313C6">
        <w:rPr>
          <w:rFonts w:ascii="Times New Roman" w:hAnsi="Times New Roman"/>
          <w:sz w:val="28"/>
          <w:szCs w:val="28"/>
          <w:lang w:val="ru-RU"/>
        </w:rPr>
        <w:t>убличные заявления и обвинения (в том числе</w:t>
      </w:r>
      <w:r w:rsidR="00DB3D66" w:rsidRPr="001313C6">
        <w:rPr>
          <w:rFonts w:ascii="Times New Roman" w:hAnsi="Times New Roman"/>
          <w:sz w:val="28"/>
          <w:szCs w:val="28"/>
          <w:lang w:val="ru-RU"/>
        </w:rPr>
        <w:t>,</w:t>
      </w:r>
      <w:r w:rsidRPr="001313C6">
        <w:rPr>
          <w:rFonts w:ascii="Times New Roman" w:hAnsi="Times New Roman"/>
          <w:sz w:val="28"/>
          <w:szCs w:val="28"/>
          <w:lang w:val="ru-RU"/>
        </w:rPr>
        <w:t xml:space="preserve"> в социальных сетях), которые могут негативно сказаться на репутации турнира, игрока, судьи</w:t>
      </w:r>
      <w:r w:rsidR="00795E18">
        <w:rPr>
          <w:rFonts w:ascii="Times New Roman" w:hAnsi="Times New Roman"/>
          <w:sz w:val="28"/>
          <w:szCs w:val="28"/>
          <w:lang w:val="ru-RU"/>
        </w:rPr>
        <w:t>,</w:t>
      </w:r>
      <w:r w:rsidRPr="001313C6">
        <w:rPr>
          <w:rFonts w:ascii="Times New Roman" w:hAnsi="Times New Roman"/>
          <w:sz w:val="28"/>
          <w:szCs w:val="28"/>
          <w:lang w:val="ru-RU"/>
        </w:rPr>
        <w:t xml:space="preserve"> ОСФ</w:t>
      </w:r>
      <w:r w:rsidR="00795E18" w:rsidRPr="00795E18">
        <w:rPr>
          <w:rFonts w:ascii="Times New Roman" w:hAnsi="Times New Roman"/>
          <w:sz w:val="28"/>
          <w:szCs w:val="28"/>
          <w:lang w:val="ru-RU"/>
        </w:rPr>
        <w:t xml:space="preserve"> </w:t>
      </w:r>
      <w:r w:rsidR="00795E18" w:rsidRPr="001313C6">
        <w:rPr>
          <w:rFonts w:ascii="Times New Roman" w:hAnsi="Times New Roman"/>
          <w:sz w:val="28"/>
          <w:szCs w:val="28"/>
          <w:lang w:val="ru-RU"/>
        </w:rPr>
        <w:t>или</w:t>
      </w:r>
      <w:r w:rsidR="00795E18">
        <w:rPr>
          <w:rFonts w:ascii="Times New Roman" w:hAnsi="Times New Roman"/>
          <w:sz w:val="28"/>
          <w:szCs w:val="28"/>
          <w:lang w:val="ru-RU"/>
        </w:rPr>
        <w:t xml:space="preserve"> вида спорта «сквош» являются </w:t>
      </w:r>
      <w:r w:rsidRPr="001313C6">
        <w:rPr>
          <w:rFonts w:ascii="Times New Roman" w:hAnsi="Times New Roman"/>
          <w:sz w:val="28"/>
          <w:szCs w:val="28"/>
          <w:lang w:val="ru-RU"/>
        </w:rPr>
        <w:t>нарушением Кодекса судьи.</w:t>
      </w:r>
    </w:p>
    <w:p w14:paraId="4B389700"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своим поведением в любое время должны подавать положительный пример своим коллегам.</w:t>
      </w:r>
    </w:p>
    <w:p w14:paraId="5505C1F3"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не должны в любое время злоупотреблять своим служебным положением, </w:t>
      </w:r>
      <w:r w:rsidRPr="001313C6">
        <w:rPr>
          <w:rFonts w:ascii="Times New Roman" w:hAnsi="Times New Roman"/>
          <w:bCs/>
          <w:sz w:val="28"/>
          <w:szCs w:val="28"/>
          <w:lang w:val="ru-RU"/>
        </w:rPr>
        <w:t xml:space="preserve">оказывать негативное влияние или давление, допускать некорректное общение и сексуальные домогательства </w:t>
      </w:r>
      <w:r w:rsidRPr="001313C6">
        <w:rPr>
          <w:rFonts w:ascii="Times New Roman" w:hAnsi="Times New Roman"/>
          <w:sz w:val="28"/>
          <w:szCs w:val="28"/>
          <w:lang w:val="ru-RU"/>
        </w:rPr>
        <w:t xml:space="preserve">по отношению к другим судьям, игрокам, их представителям и членам их команды или персоналу турнира. </w:t>
      </w:r>
    </w:p>
    <w:p w14:paraId="58EE7725" w14:textId="63D7CD76"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Судьям запрещается заключать пари или делать любые ставки в отношении какого-либо турнира или матча</w:t>
      </w:r>
      <w:r w:rsidR="00DB3D66" w:rsidRPr="001313C6">
        <w:rPr>
          <w:rFonts w:ascii="Times New Roman" w:hAnsi="Times New Roman"/>
          <w:sz w:val="28"/>
          <w:szCs w:val="28"/>
          <w:lang w:val="ru-RU"/>
        </w:rPr>
        <w:t xml:space="preserve"> по сквошу</w:t>
      </w:r>
      <w:r w:rsidRPr="001313C6">
        <w:rPr>
          <w:rFonts w:ascii="Times New Roman" w:hAnsi="Times New Roman"/>
          <w:sz w:val="28"/>
          <w:szCs w:val="28"/>
          <w:lang w:val="ru-RU"/>
        </w:rPr>
        <w:t>.</w:t>
      </w:r>
    </w:p>
    <w:p w14:paraId="4F5DA78C" w14:textId="2E69AE1B"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Судьи могут закончить свою работу на турнире только с разрешения главного судьи. Некорректно принимать приглашение на судейство от других Организаторов турниров, если судья ранее уже дал согласие работать в это время судьей на определенном турнире. Недопустимо работать параллельно на двух турнирах, проводимых одновременно на разных объектах спорта разными Организаторами турниров. Исключение может быть сделано только с разрешения КС ОСФ, либо региональной коллегии судей (в случае судейства турниров статуса Чемпионата субъекта Российской Федерации и ниже).</w:t>
      </w:r>
    </w:p>
    <w:p w14:paraId="56F18F48" w14:textId="30F45193"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Судьи должны обращаться с просьбами, относящимися к их работе на турнире, </w:t>
      </w:r>
      <w:r w:rsidR="00BE6EA0">
        <w:rPr>
          <w:rFonts w:ascii="Times New Roman" w:hAnsi="Times New Roman"/>
          <w:sz w:val="28"/>
          <w:szCs w:val="28"/>
          <w:lang w:val="ru-RU"/>
        </w:rPr>
        <w:t>только к</w:t>
      </w:r>
      <w:r w:rsidRPr="001313C6">
        <w:rPr>
          <w:rFonts w:ascii="Times New Roman" w:hAnsi="Times New Roman"/>
          <w:sz w:val="28"/>
          <w:szCs w:val="28"/>
          <w:lang w:val="ru-RU"/>
        </w:rPr>
        <w:t xml:space="preserve"> главному судье или его заместителям.</w:t>
      </w:r>
    </w:p>
    <w:p w14:paraId="0C12ACCE"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Судьям любого статуса спортивного судьи запрещено в ходе работы на турнире и до окончания турнира в целом размещать в социальных сетях </w:t>
      </w:r>
      <w:r w:rsidRPr="001313C6">
        <w:rPr>
          <w:rFonts w:ascii="Times New Roman" w:hAnsi="Times New Roman"/>
          <w:sz w:val="28"/>
          <w:szCs w:val="28"/>
        </w:rPr>
        <w:t>в информационной телекоммуникационной сети «</w:t>
      </w:r>
      <w:r w:rsidRPr="001313C6">
        <w:rPr>
          <w:rFonts w:ascii="Times New Roman" w:hAnsi="Times New Roman"/>
          <w:sz w:val="28"/>
          <w:szCs w:val="28"/>
          <w:lang w:val="ru-RU"/>
        </w:rPr>
        <w:t>Интернет</w:t>
      </w:r>
      <w:r w:rsidRPr="001313C6">
        <w:rPr>
          <w:rFonts w:ascii="Times New Roman" w:hAnsi="Times New Roman"/>
          <w:sz w:val="28"/>
          <w:szCs w:val="28"/>
        </w:rPr>
        <w:t xml:space="preserve">» </w:t>
      </w:r>
      <w:r w:rsidRPr="001313C6">
        <w:rPr>
          <w:rFonts w:ascii="Times New Roman" w:hAnsi="Times New Roman"/>
          <w:sz w:val="28"/>
          <w:szCs w:val="28"/>
          <w:lang w:val="ru-RU"/>
        </w:rPr>
        <w:t xml:space="preserve">какую-либо информацию или фотографии об участии в судействе такого турнира, включая общее фото судей. Судьям также запрещено пользоваться мобильным </w:t>
      </w:r>
      <w:r w:rsidRPr="001313C6">
        <w:rPr>
          <w:rFonts w:ascii="Times New Roman" w:hAnsi="Times New Roman"/>
          <w:sz w:val="28"/>
          <w:szCs w:val="28"/>
          <w:lang w:val="ru-RU"/>
        </w:rPr>
        <w:lastRenderedPageBreak/>
        <w:t>телефоном во время работы на корте, или находясь рядом с кортом, за исключением случаев, когда мобильный телефон является устройством ведения счета матча или при отсутствии рации и необходимости использования телефона для вызова главного врача турнира или главного судьи.</w:t>
      </w:r>
    </w:p>
    <w:p w14:paraId="437C00AD" w14:textId="7C109F0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Главный судья обязан неукоснительно исполнять Регламент </w:t>
      </w:r>
      <w:r w:rsidR="008E5A8D" w:rsidRPr="001313C6">
        <w:rPr>
          <w:rFonts w:ascii="Times New Roman" w:hAnsi="Times New Roman"/>
          <w:sz w:val="28"/>
          <w:szCs w:val="28"/>
          <w:lang w:val="ru-RU"/>
        </w:rPr>
        <w:t>РСТ</w:t>
      </w:r>
      <w:r w:rsidRPr="001313C6">
        <w:rPr>
          <w:rFonts w:ascii="Times New Roman" w:hAnsi="Times New Roman"/>
          <w:sz w:val="28"/>
          <w:szCs w:val="28"/>
          <w:lang w:val="ru-RU"/>
        </w:rPr>
        <w:t xml:space="preserve"> на проводимом им турнире, в том числе</w:t>
      </w:r>
      <w:r w:rsidR="008E5A8D" w:rsidRPr="001313C6">
        <w:rPr>
          <w:rFonts w:ascii="Times New Roman" w:hAnsi="Times New Roman"/>
          <w:sz w:val="28"/>
          <w:szCs w:val="28"/>
          <w:lang w:val="ru-RU"/>
        </w:rPr>
        <w:t>,</w:t>
      </w:r>
      <w:r w:rsidRPr="001313C6">
        <w:rPr>
          <w:rFonts w:ascii="Times New Roman" w:hAnsi="Times New Roman"/>
          <w:sz w:val="28"/>
          <w:szCs w:val="28"/>
          <w:lang w:val="ru-RU"/>
        </w:rPr>
        <w:t xml:space="preserve"> правила формирования судейской коллегии турнира, правила произведения замен в составе ГСК, права и обязанности главного судьи. </w:t>
      </w:r>
    </w:p>
    <w:p w14:paraId="0732BC47" w14:textId="47CE2488"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Главный судья обязан докладывать в КС ОСФ о нарушениях Кодекса судьи на проведенном им турнире. Главный судья имеет право отстранить судью от работы на турнире за нарушение Кодекса судьи (в таком случае он обязан незамедлительно доложить об отстранении в КС ОСФ), а также ходатайствовать о </w:t>
      </w:r>
      <w:r w:rsidR="00BE6EA0">
        <w:rPr>
          <w:rFonts w:ascii="Times New Roman" w:hAnsi="Times New Roman"/>
          <w:sz w:val="28"/>
          <w:szCs w:val="28"/>
          <w:lang w:val="ru-RU"/>
        </w:rPr>
        <w:t>наложении спортивных санкций и</w:t>
      </w:r>
      <w:r w:rsidRPr="001313C6">
        <w:rPr>
          <w:rFonts w:ascii="Times New Roman" w:hAnsi="Times New Roman"/>
          <w:sz w:val="28"/>
          <w:szCs w:val="28"/>
          <w:lang w:val="ru-RU"/>
        </w:rPr>
        <w:t xml:space="preserve"> дисквалификации такого судьи.</w:t>
      </w:r>
    </w:p>
    <w:p w14:paraId="406D9196" w14:textId="77777777"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Судья, не выполняющий указанные в Кодексе судьи требования, может быть дисквалифицирован на определенный срок по решению Дисциплинарного комитета КС ОСФ на основании доказательств, полученных от игроков, представителей игроков, Организатора и персонала турнира, главного судьи и других судей, обслуживавших турнир.</w:t>
      </w:r>
    </w:p>
    <w:p w14:paraId="4676FE42" w14:textId="54F785BA" w:rsidR="00255BED" w:rsidRPr="001313C6" w:rsidRDefault="00255BED" w:rsidP="007139D4">
      <w:pPr>
        <w:pStyle w:val="afd"/>
        <w:shd w:val="clear" w:color="auto" w:fill="FFFFFF"/>
        <w:tabs>
          <w:tab w:val="left" w:pos="426"/>
          <w:tab w:val="left" w:pos="1134"/>
        </w:tabs>
        <w:spacing w:line="276" w:lineRule="auto"/>
        <w:ind w:firstLine="709"/>
        <w:jc w:val="both"/>
        <w:rPr>
          <w:rFonts w:ascii="Times New Roman" w:hAnsi="Times New Roman"/>
          <w:sz w:val="28"/>
          <w:szCs w:val="28"/>
          <w:lang w:val="ru-RU"/>
        </w:rPr>
      </w:pPr>
      <w:r w:rsidRPr="001313C6">
        <w:rPr>
          <w:rFonts w:ascii="Times New Roman" w:hAnsi="Times New Roman"/>
          <w:sz w:val="28"/>
          <w:szCs w:val="28"/>
          <w:lang w:val="ru-RU"/>
        </w:rPr>
        <w:t xml:space="preserve">Судья, </w:t>
      </w:r>
      <w:r w:rsidR="00BE6EA0">
        <w:rPr>
          <w:rFonts w:ascii="Times New Roman" w:hAnsi="Times New Roman"/>
          <w:sz w:val="28"/>
          <w:szCs w:val="28"/>
          <w:lang w:val="ru-RU"/>
        </w:rPr>
        <w:t>нарушивший</w:t>
      </w:r>
      <w:r w:rsidRPr="001313C6">
        <w:rPr>
          <w:rFonts w:ascii="Times New Roman" w:hAnsi="Times New Roman"/>
          <w:sz w:val="28"/>
          <w:szCs w:val="28"/>
          <w:lang w:val="ru-RU"/>
        </w:rPr>
        <w:t xml:space="preserve"> Кодекс судьи, может быть лишен квалификационной категории спортивного судьи </w:t>
      </w:r>
      <w:bookmarkStart w:id="40" w:name="_Hlk45872880"/>
      <w:r w:rsidRPr="001313C6">
        <w:rPr>
          <w:rFonts w:ascii="Times New Roman" w:hAnsi="Times New Roman"/>
          <w:sz w:val="28"/>
          <w:szCs w:val="28"/>
          <w:lang w:val="ru-RU"/>
        </w:rPr>
        <w:t xml:space="preserve">по заявлению ОСФ </w:t>
      </w:r>
      <w:bookmarkStart w:id="41" w:name="_Hlk44261731"/>
      <w:r w:rsidRPr="001313C6">
        <w:rPr>
          <w:rFonts w:ascii="Times New Roman" w:hAnsi="Times New Roman"/>
          <w:sz w:val="28"/>
          <w:szCs w:val="28"/>
          <w:lang w:val="ru-RU"/>
        </w:rPr>
        <w:t>в Минспорт России (по судьям всероссийской категории) или по обращению ОСФ в региональную спортивную федерацию, которая подает соответствующее заявление в орган исполнительной власти субъекта Российской Федерации в области физической культуры и спорта (организацию), который присвоил квалификационную категорию спортивного судьи (по судьям остальных квалификационных категорий)</w:t>
      </w:r>
      <w:bookmarkEnd w:id="41"/>
      <w:r w:rsidRPr="001313C6">
        <w:rPr>
          <w:rFonts w:ascii="Times New Roman" w:hAnsi="Times New Roman"/>
          <w:sz w:val="28"/>
          <w:szCs w:val="28"/>
          <w:lang w:val="ru-RU"/>
        </w:rPr>
        <w:t>.</w:t>
      </w:r>
      <w:bookmarkEnd w:id="40"/>
    </w:p>
    <w:p w14:paraId="14D93E9C" w14:textId="7F1B8B9D" w:rsidR="001A5F39" w:rsidRPr="001313C6" w:rsidRDefault="001A5F39" w:rsidP="007139D4"/>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E3D74" w:rsidRPr="001313C6" w14:paraId="223D9A1B" w14:textId="77777777" w:rsidTr="00AA4558">
        <w:tc>
          <w:tcPr>
            <w:tcW w:w="4813" w:type="dxa"/>
          </w:tcPr>
          <w:p w14:paraId="42BB6240" w14:textId="77777777" w:rsidR="009E3D74" w:rsidRPr="001313C6" w:rsidRDefault="009E3D74" w:rsidP="003546EB">
            <w:pPr>
              <w:pStyle w:val="03"/>
              <w:pageBreakBefore/>
              <w:spacing w:after="0"/>
              <w:ind w:firstLine="0"/>
              <w:jc w:val="right"/>
              <w:rPr>
                <w:iCs/>
                <w:sz w:val="28"/>
                <w:szCs w:val="32"/>
              </w:rPr>
            </w:pPr>
          </w:p>
        </w:tc>
        <w:tc>
          <w:tcPr>
            <w:tcW w:w="4814" w:type="dxa"/>
          </w:tcPr>
          <w:p w14:paraId="0D7CDD92" w14:textId="36D22349" w:rsidR="009E3D74" w:rsidRPr="001313C6" w:rsidRDefault="009E3D74" w:rsidP="003546EB">
            <w:pPr>
              <w:pStyle w:val="03"/>
              <w:pageBreakBefore/>
              <w:spacing w:after="0"/>
              <w:ind w:firstLine="0"/>
              <w:jc w:val="right"/>
              <w:rPr>
                <w:iCs/>
                <w:sz w:val="28"/>
                <w:szCs w:val="32"/>
              </w:rPr>
            </w:pPr>
            <w:r w:rsidRPr="001313C6">
              <w:rPr>
                <w:iCs/>
                <w:sz w:val="28"/>
                <w:szCs w:val="32"/>
              </w:rPr>
              <w:t>Приложение № 3</w:t>
            </w:r>
          </w:p>
          <w:p w14:paraId="29B51043" w14:textId="77545D12" w:rsidR="009E3D74" w:rsidRPr="001313C6" w:rsidRDefault="009E3D74" w:rsidP="003546EB">
            <w:pPr>
              <w:pStyle w:val="03"/>
              <w:pageBreakBefore/>
              <w:spacing w:after="0"/>
              <w:ind w:firstLine="0"/>
              <w:jc w:val="right"/>
              <w:rPr>
                <w:iCs/>
                <w:sz w:val="28"/>
                <w:szCs w:val="32"/>
              </w:rPr>
            </w:pPr>
            <w:r w:rsidRPr="001313C6">
              <w:rPr>
                <w:iCs/>
                <w:sz w:val="28"/>
                <w:szCs w:val="32"/>
              </w:rPr>
              <w:t>к правилам вида спорта «сквош»</w:t>
            </w:r>
          </w:p>
        </w:tc>
      </w:tr>
    </w:tbl>
    <w:p w14:paraId="4E781BA6" w14:textId="77777777" w:rsidR="009456FD" w:rsidRPr="001313C6" w:rsidRDefault="009456FD" w:rsidP="007139D4">
      <w:pPr>
        <w:jc w:val="center"/>
        <w:rPr>
          <w:rFonts w:eastAsia="SimSun"/>
          <w:b/>
          <w:bCs/>
          <w:caps/>
          <w:szCs w:val="24"/>
          <w:lang w:eastAsia="zh-CN"/>
        </w:rPr>
      </w:pPr>
    </w:p>
    <w:p w14:paraId="00A76AB6" w14:textId="1DD2CFC3" w:rsidR="009456FD" w:rsidRPr="001313C6" w:rsidRDefault="00061770" w:rsidP="00243375">
      <w:pPr>
        <w:pStyle w:val="1"/>
        <w:numPr>
          <w:ilvl w:val="0"/>
          <w:numId w:val="0"/>
        </w:numPr>
        <w:spacing w:before="0" w:after="0"/>
        <w:jc w:val="center"/>
        <w:rPr>
          <w:rFonts w:eastAsia="SimSun"/>
          <w:lang w:eastAsia="zh-CN"/>
        </w:rPr>
      </w:pPr>
      <w:r w:rsidRPr="001313C6">
        <w:rPr>
          <w:rFonts w:eastAsia="SimSun"/>
          <w:lang w:eastAsia="zh-CN"/>
        </w:rPr>
        <w:t xml:space="preserve">СИТУАЦИИ </w:t>
      </w:r>
      <w:r w:rsidR="003546EB" w:rsidRPr="001313C6">
        <w:rPr>
          <w:rFonts w:eastAsia="SimSun"/>
          <w:lang w:eastAsia="zh-CN"/>
        </w:rPr>
        <w:t>МЕДИЦИНСК</w:t>
      </w:r>
      <w:r w:rsidRPr="001313C6">
        <w:rPr>
          <w:rFonts w:eastAsia="SimSun"/>
          <w:lang w:eastAsia="zh-CN"/>
        </w:rPr>
        <w:t>ОГО</w:t>
      </w:r>
      <w:r w:rsidR="003546EB" w:rsidRPr="001313C6">
        <w:rPr>
          <w:rFonts w:eastAsia="SimSun"/>
          <w:lang w:eastAsia="zh-CN"/>
        </w:rPr>
        <w:t xml:space="preserve"> </w:t>
      </w:r>
      <w:r w:rsidRPr="001313C6">
        <w:rPr>
          <w:rFonts w:eastAsia="SimSun"/>
          <w:lang w:eastAsia="zh-CN"/>
        </w:rPr>
        <w:t xml:space="preserve">ВМЕШАТЕЛЬСТВА </w:t>
      </w:r>
      <w:r w:rsidRPr="001313C6">
        <w:rPr>
          <w:rFonts w:eastAsia="SimSun"/>
          <w:lang w:eastAsia="zh-CN"/>
        </w:rPr>
        <w:br/>
      </w:r>
      <w:r w:rsidR="003546EB" w:rsidRPr="001313C6">
        <w:rPr>
          <w:rFonts w:eastAsia="SimSun"/>
          <w:lang w:eastAsia="zh-CN"/>
        </w:rPr>
        <w:t>ВО ВРЕМЯ МАТЧА</w:t>
      </w:r>
      <w:r w:rsidR="00243375" w:rsidRPr="001313C6">
        <w:rPr>
          <w:rFonts w:eastAsia="SimSun"/>
          <w:lang w:eastAsia="zh-CN"/>
        </w:rPr>
        <w:t>.</w:t>
      </w:r>
    </w:p>
    <w:p w14:paraId="17B865E6" w14:textId="77777777" w:rsidR="009456FD" w:rsidRPr="001313C6" w:rsidRDefault="009456FD" w:rsidP="007139D4">
      <w:pPr>
        <w:rPr>
          <w:rFonts w:eastAsia="SimSun"/>
          <w:szCs w:val="24"/>
          <w:lang w:eastAsia="zh-CN"/>
        </w:rPr>
      </w:pPr>
    </w:p>
    <w:p w14:paraId="1829E417" w14:textId="19C2CBCA" w:rsidR="009456FD" w:rsidRPr="001313C6" w:rsidRDefault="00F551DB" w:rsidP="00F551DB">
      <w:pPr>
        <w:pStyle w:val="2"/>
        <w:numPr>
          <w:ilvl w:val="0"/>
          <w:numId w:val="0"/>
        </w:numPr>
        <w:spacing w:before="0" w:after="0"/>
        <w:ind w:firstLine="709"/>
        <w:rPr>
          <w:rFonts w:eastAsia="SimSun"/>
          <w:b/>
          <w:bCs/>
          <w:lang w:eastAsia="zh-CN"/>
        </w:rPr>
      </w:pPr>
      <w:r w:rsidRPr="001313C6">
        <w:rPr>
          <w:rFonts w:eastAsia="SimSun"/>
          <w:b/>
          <w:bCs/>
          <w:lang w:eastAsia="zh-CN"/>
        </w:rPr>
        <w:t xml:space="preserve">1. </w:t>
      </w:r>
      <w:r w:rsidR="009456FD" w:rsidRPr="001313C6">
        <w:rPr>
          <w:rFonts w:eastAsia="SimSun"/>
          <w:b/>
          <w:bCs/>
          <w:lang w:eastAsia="zh-CN"/>
        </w:rPr>
        <w:t>Заболевание или травма</w:t>
      </w:r>
      <w:r w:rsidRPr="001313C6">
        <w:rPr>
          <w:rFonts w:eastAsia="SimSun"/>
          <w:b/>
          <w:bCs/>
          <w:lang w:eastAsia="zh-CN"/>
        </w:rPr>
        <w:t>.</w:t>
      </w:r>
    </w:p>
    <w:p w14:paraId="56ADAE66" w14:textId="077D427B"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Основанием для оценки состояния </w:t>
      </w:r>
      <w:r w:rsidR="00061770" w:rsidRPr="001313C6">
        <w:rPr>
          <w:rFonts w:eastAsia="SimSun"/>
          <w:lang w:eastAsia="zh-CN"/>
        </w:rPr>
        <w:t xml:space="preserve">игрока </w:t>
      </w:r>
      <w:r w:rsidR="00A008EB" w:rsidRPr="001313C6">
        <w:rPr>
          <w:rFonts w:eastAsia="SimSun"/>
          <w:lang w:eastAsia="zh-CN"/>
        </w:rPr>
        <w:t xml:space="preserve">главным врачом турнира </w:t>
      </w:r>
      <w:r w:rsidR="00061770" w:rsidRPr="001313C6">
        <w:rPr>
          <w:rFonts w:eastAsia="SimSun"/>
          <w:lang w:eastAsia="zh-CN"/>
        </w:rPr>
        <w:t>и медицинского вмешательства</w:t>
      </w:r>
      <w:r w:rsidR="00A008EB" w:rsidRPr="001313C6">
        <w:rPr>
          <w:rFonts w:eastAsia="SimSun"/>
          <w:lang w:eastAsia="zh-CN"/>
        </w:rPr>
        <w:t xml:space="preserve"> </w:t>
      </w:r>
      <w:r w:rsidRPr="001313C6">
        <w:rPr>
          <w:rFonts w:eastAsia="SimSun"/>
          <w:lang w:eastAsia="zh-CN"/>
        </w:rPr>
        <w:t>во время матча является заболевание (болезнь или травма).</w:t>
      </w:r>
    </w:p>
    <w:p w14:paraId="3F92995C" w14:textId="5810F9C9"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Заболевания, поддающиеся лечению:</w:t>
      </w:r>
    </w:p>
    <w:p w14:paraId="761230EA" w14:textId="4F561AE8" w:rsidR="009456FD" w:rsidRPr="001313C6" w:rsidRDefault="009456FD" w:rsidP="007139D4">
      <w:pPr>
        <w:shd w:val="clear" w:color="auto" w:fill="FFFFFF"/>
        <w:tabs>
          <w:tab w:val="left" w:pos="426"/>
          <w:tab w:val="num" w:pos="709"/>
          <w:tab w:val="num" w:pos="1260"/>
          <w:tab w:val="num" w:pos="2688"/>
        </w:tabs>
        <w:ind w:firstLine="709"/>
        <w:rPr>
          <w:rFonts w:eastAsia="SimSun"/>
          <w:lang w:eastAsia="zh-CN"/>
        </w:rPr>
      </w:pPr>
      <w:r w:rsidRPr="001313C6">
        <w:rPr>
          <w:rFonts w:eastAsia="SimSun"/>
          <w:lang w:eastAsia="zh-CN"/>
        </w:rPr>
        <w:t>Острые состояния: внезапное развитие болезни или травма, произошедшая во время разминки или матча и требующая немедленного медицинского вмешател</w:t>
      </w:r>
      <w:r w:rsidR="009E3D74" w:rsidRPr="001313C6">
        <w:rPr>
          <w:rFonts w:eastAsia="SimSun"/>
          <w:lang w:eastAsia="zh-CN"/>
        </w:rPr>
        <w:t>ьства.</w:t>
      </w:r>
    </w:p>
    <w:p w14:paraId="32EB80B0" w14:textId="5BCAADF9" w:rsidR="009456FD" w:rsidRPr="001313C6" w:rsidRDefault="009456FD" w:rsidP="007139D4">
      <w:pPr>
        <w:shd w:val="clear" w:color="auto" w:fill="FFFFFF"/>
        <w:tabs>
          <w:tab w:val="left" w:pos="426"/>
          <w:tab w:val="num" w:pos="709"/>
          <w:tab w:val="num" w:pos="1260"/>
          <w:tab w:val="num" w:pos="2688"/>
        </w:tabs>
        <w:ind w:firstLine="709"/>
        <w:rPr>
          <w:rFonts w:eastAsia="SimSun"/>
          <w:lang w:eastAsia="zh-CN"/>
        </w:rPr>
      </w:pPr>
      <w:r w:rsidRPr="001313C6">
        <w:rPr>
          <w:rFonts w:eastAsia="SimSun"/>
          <w:lang w:eastAsia="zh-CN"/>
        </w:rPr>
        <w:t xml:space="preserve">Неострые состояния: болезнь или травма, которая обнаружилась или обострилась во время разминки или матча, и которая требует вмешательства </w:t>
      </w:r>
      <w:r w:rsidR="00A73D7D" w:rsidRPr="001313C6">
        <w:rPr>
          <w:rFonts w:eastAsia="SimSun"/>
          <w:lang w:eastAsia="zh-CN"/>
        </w:rPr>
        <w:t>медицинского персонала</w:t>
      </w:r>
      <w:r w:rsidRPr="001313C6">
        <w:rPr>
          <w:rFonts w:eastAsia="SimSun"/>
          <w:lang w:eastAsia="zh-CN"/>
        </w:rPr>
        <w:t xml:space="preserve"> турнира в перерыве </w:t>
      </w:r>
      <w:r w:rsidR="007B190D" w:rsidRPr="001313C6">
        <w:rPr>
          <w:rFonts w:eastAsia="SimSun"/>
          <w:lang w:eastAsia="zh-CN"/>
        </w:rPr>
        <w:t>между геймами</w:t>
      </w:r>
      <w:r w:rsidRPr="001313C6">
        <w:rPr>
          <w:rFonts w:eastAsia="SimSun"/>
          <w:lang w:eastAsia="zh-CN"/>
        </w:rPr>
        <w:t>.</w:t>
      </w:r>
    </w:p>
    <w:p w14:paraId="207EF90A" w14:textId="3270CD44"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Заболевания, не поддающиеся лечению:</w:t>
      </w:r>
    </w:p>
    <w:p w14:paraId="4224C03C" w14:textId="3854BB0C" w:rsidR="009456FD" w:rsidRPr="001313C6" w:rsidRDefault="009456FD" w:rsidP="007139D4">
      <w:pPr>
        <w:shd w:val="clear" w:color="auto" w:fill="FFFFFF"/>
        <w:tabs>
          <w:tab w:val="left" w:pos="426"/>
          <w:tab w:val="num" w:pos="709"/>
          <w:tab w:val="num" w:pos="1260"/>
          <w:tab w:val="num" w:pos="2688"/>
        </w:tabs>
        <w:ind w:firstLine="709"/>
        <w:rPr>
          <w:rFonts w:eastAsia="SimSun"/>
          <w:lang w:eastAsia="zh-CN"/>
        </w:rPr>
      </w:pPr>
      <w:r w:rsidRPr="001313C6">
        <w:rPr>
          <w:rFonts w:eastAsia="SimSun"/>
          <w:lang w:eastAsia="zh-CN"/>
        </w:rPr>
        <w:t>Любая болезнь или травма, которую при доступных методах лечения в течение отведенного времени невозможно должным образом излечить (или если состояние игрока не улучшится);</w:t>
      </w:r>
    </w:p>
    <w:p w14:paraId="16EFA234" w14:textId="6B0DA6C6" w:rsidR="009456FD" w:rsidRPr="001313C6" w:rsidRDefault="009456FD" w:rsidP="007139D4">
      <w:pPr>
        <w:shd w:val="clear" w:color="auto" w:fill="FFFFFF"/>
        <w:tabs>
          <w:tab w:val="left" w:pos="426"/>
          <w:tab w:val="num" w:pos="709"/>
          <w:tab w:val="num" w:pos="1260"/>
          <w:tab w:val="num" w:pos="2688"/>
        </w:tabs>
        <w:ind w:firstLine="709"/>
        <w:rPr>
          <w:rFonts w:eastAsia="SimSun"/>
          <w:lang w:eastAsia="zh-CN"/>
        </w:rPr>
      </w:pPr>
      <w:r w:rsidRPr="001313C6">
        <w:rPr>
          <w:rFonts w:eastAsia="SimSun"/>
          <w:lang w:eastAsia="zh-CN"/>
        </w:rPr>
        <w:t>Любая болезнь или травма, которая не обострилась во время разминки или матча;</w:t>
      </w:r>
    </w:p>
    <w:p w14:paraId="022E67A8" w14:textId="469CC759" w:rsidR="009456FD" w:rsidRPr="001313C6" w:rsidRDefault="009456FD" w:rsidP="007139D4">
      <w:pPr>
        <w:shd w:val="clear" w:color="auto" w:fill="FFFFFF"/>
        <w:tabs>
          <w:tab w:val="left" w:pos="426"/>
          <w:tab w:val="num" w:pos="709"/>
          <w:tab w:val="num" w:pos="1260"/>
          <w:tab w:val="num" w:pos="2688"/>
        </w:tabs>
        <w:ind w:firstLine="709"/>
        <w:rPr>
          <w:rFonts w:eastAsia="SimSun"/>
          <w:lang w:eastAsia="zh-CN"/>
        </w:rPr>
      </w:pPr>
      <w:r w:rsidRPr="001313C6">
        <w:rPr>
          <w:rFonts w:eastAsia="SimSun"/>
          <w:lang w:eastAsia="zh-CN"/>
        </w:rPr>
        <w:t>Общая усталость;</w:t>
      </w:r>
    </w:p>
    <w:p w14:paraId="494B4570" w14:textId="244387EC" w:rsidR="009456FD" w:rsidRPr="001313C6" w:rsidRDefault="009456FD" w:rsidP="007139D4">
      <w:pPr>
        <w:shd w:val="clear" w:color="auto" w:fill="FFFFFF"/>
        <w:tabs>
          <w:tab w:val="left" w:pos="426"/>
          <w:tab w:val="num" w:pos="709"/>
          <w:tab w:val="num" w:pos="1260"/>
          <w:tab w:val="num" w:pos="2688"/>
        </w:tabs>
        <w:ind w:firstLine="709"/>
        <w:rPr>
          <w:rFonts w:eastAsia="SimSun"/>
          <w:lang w:eastAsia="zh-CN"/>
        </w:rPr>
      </w:pPr>
      <w:r w:rsidRPr="001313C6">
        <w:rPr>
          <w:rFonts w:eastAsia="SimSun"/>
          <w:lang w:eastAsia="zh-CN"/>
        </w:rPr>
        <w:t>Любое заболевание, требующее инъекций, внутривенных вливаний или применения кислорода. В случае диабета, при наличии заранее полученного медицинского заключения, могут быть применены подкожные инъекции инсулина.</w:t>
      </w:r>
    </w:p>
    <w:p w14:paraId="4DC2317D" w14:textId="77777777" w:rsidR="00F551DB" w:rsidRPr="001313C6" w:rsidRDefault="00F551DB" w:rsidP="007139D4">
      <w:pPr>
        <w:shd w:val="clear" w:color="auto" w:fill="FFFFFF"/>
        <w:tabs>
          <w:tab w:val="left" w:pos="426"/>
          <w:tab w:val="num" w:pos="709"/>
          <w:tab w:val="num" w:pos="1260"/>
          <w:tab w:val="num" w:pos="2688"/>
        </w:tabs>
        <w:ind w:firstLine="709"/>
        <w:rPr>
          <w:rFonts w:eastAsia="SimSun"/>
          <w:lang w:eastAsia="zh-CN"/>
        </w:rPr>
      </w:pPr>
    </w:p>
    <w:p w14:paraId="746865CD" w14:textId="1AEDF481" w:rsidR="009456FD" w:rsidRPr="001313C6" w:rsidRDefault="00F551DB" w:rsidP="00F551DB">
      <w:pPr>
        <w:pStyle w:val="2"/>
        <w:numPr>
          <w:ilvl w:val="0"/>
          <w:numId w:val="0"/>
        </w:numPr>
        <w:spacing w:before="0" w:after="0"/>
        <w:ind w:firstLine="709"/>
        <w:rPr>
          <w:rFonts w:eastAsia="SimSun"/>
          <w:b/>
          <w:bCs/>
          <w:lang w:eastAsia="zh-CN"/>
        </w:rPr>
      </w:pPr>
      <w:r w:rsidRPr="001313C6">
        <w:rPr>
          <w:rFonts w:eastAsia="SimSun"/>
          <w:b/>
          <w:bCs/>
          <w:lang w:eastAsia="zh-CN"/>
        </w:rPr>
        <w:t xml:space="preserve">2. </w:t>
      </w:r>
      <w:r w:rsidR="009456FD" w:rsidRPr="001313C6">
        <w:rPr>
          <w:rFonts w:eastAsia="SimSun"/>
          <w:b/>
          <w:bCs/>
          <w:lang w:eastAsia="zh-CN"/>
        </w:rPr>
        <w:t>Обследование (постановка диагноза)</w:t>
      </w:r>
      <w:r w:rsidRPr="001313C6">
        <w:rPr>
          <w:rFonts w:eastAsia="SimSun"/>
          <w:b/>
          <w:bCs/>
          <w:lang w:eastAsia="zh-CN"/>
        </w:rPr>
        <w:t>.</w:t>
      </w:r>
    </w:p>
    <w:p w14:paraId="48FB1986" w14:textId="1A093ED0"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Во время разминки или матча игрок имеет право через </w:t>
      </w:r>
      <w:r w:rsidR="00737086" w:rsidRPr="001313C6">
        <w:rPr>
          <w:rFonts w:eastAsia="SimSun"/>
          <w:lang w:eastAsia="zh-CN"/>
        </w:rPr>
        <w:t>рефери</w:t>
      </w:r>
      <w:r w:rsidRPr="001313C6">
        <w:rPr>
          <w:rFonts w:eastAsia="SimSun"/>
          <w:lang w:eastAsia="zh-CN"/>
        </w:rPr>
        <w:t xml:space="preserve"> попросить, чтобы главный врач турнира обследовал его во время следующего перерыва или после окончания </w:t>
      </w:r>
      <w:r w:rsidR="00E04FC3" w:rsidRPr="001313C6">
        <w:rPr>
          <w:rFonts w:eastAsia="SimSun"/>
          <w:lang w:eastAsia="zh-CN"/>
        </w:rPr>
        <w:t>матча</w:t>
      </w:r>
      <w:r w:rsidRPr="001313C6">
        <w:rPr>
          <w:rFonts w:eastAsia="SimSun"/>
          <w:lang w:eastAsia="zh-CN"/>
        </w:rPr>
        <w:t xml:space="preserve">. Только в том случае, если у игрока возникло острое заболевание/травма, которое потребовало остановки игры, он может попросить через </w:t>
      </w:r>
      <w:r w:rsidR="00737086" w:rsidRPr="001313C6">
        <w:rPr>
          <w:rFonts w:eastAsia="SimSun"/>
          <w:lang w:eastAsia="zh-CN"/>
        </w:rPr>
        <w:t>рефери</w:t>
      </w:r>
      <w:r w:rsidRPr="001313C6">
        <w:rPr>
          <w:rFonts w:eastAsia="SimSun"/>
          <w:lang w:eastAsia="zh-CN"/>
        </w:rPr>
        <w:t>, чтобы главный врач турнира обследовал его немедленно.</w:t>
      </w:r>
    </w:p>
    <w:p w14:paraId="640F16EC" w14:textId="69D77FD7"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Цель обследования игрока – определить, страдает ли игрок от заболевания, поддающегося лечению, в случае чего следует определить, когда требуется медицинское вмешательство (лечение). Такое обследование игрока следует проводить в течение разумного промежутка времени, принимая во внимание как </w:t>
      </w:r>
      <w:r w:rsidRPr="001313C6">
        <w:rPr>
          <w:rFonts w:eastAsia="SimSun"/>
          <w:lang w:eastAsia="zh-CN"/>
        </w:rPr>
        <w:lastRenderedPageBreak/>
        <w:t xml:space="preserve">интересы здоровья игрока, так и непрерывность игры. По решению главного врача турнира такое обследование может быть проведено за пределами корта </w:t>
      </w:r>
      <w:r w:rsidR="00A008EB" w:rsidRPr="001313C6">
        <w:rPr>
          <w:rFonts w:eastAsia="SimSun"/>
          <w:lang w:eastAsia="zh-CN"/>
        </w:rPr>
        <w:t xml:space="preserve">в отдельном помещении </w:t>
      </w:r>
      <w:r w:rsidRPr="001313C6">
        <w:rPr>
          <w:rFonts w:eastAsia="SimSun"/>
          <w:lang w:eastAsia="zh-CN"/>
        </w:rPr>
        <w:t xml:space="preserve">(по этическим соображениям). </w:t>
      </w:r>
    </w:p>
    <w:p w14:paraId="31EF557E" w14:textId="25CF2F06"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Если главный врач турнира определит, что заболевание игрока не поддается лечению, то игроку будет объявлено, что лечение не будет разрешено.</w:t>
      </w:r>
    </w:p>
    <w:p w14:paraId="184BCAB4" w14:textId="77777777" w:rsidR="00F551DB" w:rsidRPr="001313C6" w:rsidRDefault="00F551DB" w:rsidP="007139D4">
      <w:pPr>
        <w:shd w:val="clear" w:color="auto" w:fill="FFFFFF"/>
        <w:tabs>
          <w:tab w:val="left" w:pos="426"/>
          <w:tab w:val="num" w:pos="709"/>
        </w:tabs>
        <w:ind w:firstLine="709"/>
        <w:rPr>
          <w:rFonts w:eastAsia="SimSun"/>
          <w:lang w:eastAsia="zh-CN"/>
        </w:rPr>
      </w:pPr>
    </w:p>
    <w:p w14:paraId="7E0C59B6" w14:textId="560DF154" w:rsidR="009456FD" w:rsidRPr="001313C6" w:rsidRDefault="00F551DB" w:rsidP="00F551DB">
      <w:pPr>
        <w:pStyle w:val="2"/>
        <w:numPr>
          <w:ilvl w:val="0"/>
          <w:numId w:val="0"/>
        </w:numPr>
        <w:spacing w:before="0" w:after="0"/>
        <w:ind w:firstLine="709"/>
        <w:rPr>
          <w:rFonts w:eastAsia="SimSun"/>
          <w:b/>
          <w:bCs/>
          <w:lang w:eastAsia="zh-CN"/>
        </w:rPr>
      </w:pPr>
      <w:r w:rsidRPr="001313C6">
        <w:rPr>
          <w:rFonts w:eastAsia="SimSun"/>
          <w:b/>
          <w:bCs/>
          <w:lang w:eastAsia="zh-CN"/>
        </w:rPr>
        <w:t xml:space="preserve">3. </w:t>
      </w:r>
      <w:r w:rsidR="009456FD" w:rsidRPr="001313C6">
        <w:rPr>
          <w:rFonts w:eastAsia="SimSun"/>
          <w:b/>
          <w:bCs/>
          <w:lang w:eastAsia="zh-CN"/>
        </w:rPr>
        <w:t>Медицинский перерыв</w:t>
      </w:r>
      <w:r w:rsidR="00E52F7C" w:rsidRPr="001313C6">
        <w:rPr>
          <w:rFonts w:eastAsia="SimSun"/>
          <w:b/>
          <w:bCs/>
          <w:lang w:eastAsia="zh-CN"/>
        </w:rPr>
        <w:t>.</w:t>
      </w:r>
    </w:p>
    <w:p w14:paraId="6EB3940D" w14:textId="16365D4C"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В том случае, если врач определит, что состояние игрока острое и требуется незамедлительная медицинская помощь, то медицинский перерыв предоставляется немедленно. Во всех иных случаях медицинский перерыв предоставляется в перерыве </w:t>
      </w:r>
      <w:r w:rsidR="0055561B" w:rsidRPr="001313C6">
        <w:rPr>
          <w:rFonts w:eastAsia="SimSun"/>
          <w:lang w:eastAsia="zh-CN"/>
        </w:rPr>
        <w:t>по окончанию гейма</w:t>
      </w:r>
      <w:r w:rsidRPr="001313C6">
        <w:rPr>
          <w:rFonts w:eastAsia="SimSun"/>
          <w:lang w:eastAsia="zh-CN"/>
        </w:rPr>
        <w:t>.</w:t>
      </w:r>
      <w:r w:rsidR="00E04FC3" w:rsidRPr="001313C6">
        <w:rPr>
          <w:rFonts w:eastAsia="SimSun"/>
          <w:lang w:eastAsia="zh-CN"/>
        </w:rPr>
        <w:t xml:space="preserve"> Процедуры предоставления медицинских перерывов описаны в </w:t>
      </w:r>
      <w:r w:rsidR="00F551DB" w:rsidRPr="001313C6">
        <w:rPr>
          <w:rFonts w:eastAsia="SimSun"/>
          <w:lang w:eastAsia="zh-CN"/>
        </w:rPr>
        <w:t>пункте 1</w:t>
      </w:r>
      <w:r w:rsidR="001E2CDE" w:rsidRPr="008F7555">
        <w:rPr>
          <w:rFonts w:eastAsia="SimSun"/>
          <w:lang w:eastAsia="zh-CN"/>
        </w:rPr>
        <w:t>2</w:t>
      </w:r>
      <w:r w:rsidR="00F551DB" w:rsidRPr="001313C6">
        <w:rPr>
          <w:rFonts w:eastAsia="SimSun"/>
          <w:lang w:eastAsia="zh-CN"/>
        </w:rPr>
        <w:t>.</w:t>
      </w:r>
      <w:r w:rsidR="00E07A64" w:rsidRPr="001313C6">
        <w:t> </w:t>
      </w:r>
      <w:r w:rsidR="00F551DB" w:rsidRPr="001313C6">
        <w:rPr>
          <w:rFonts w:eastAsia="SimSun"/>
          <w:lang w:eastAsia="zh-CN"/>
        </w:rPr>
        <w:t>«</w:t>
      </w:r>
      <w:r w:rsidR="00E07A64" w:rsidRPr="001313C6">
        <w:rPr>
          <w:rFonts w:eastAsia="SimSun"/>
          <w:lang w:eastAsia="zh-CN"/>
        </w:rPr>
        <w:t>Медицинское вмешательство в ходе игры</w:t>
      </w:r>
      <w:r w:rsidR="00F551DB" w:rsidRPr="001313C6">
        <w:rPr>
          <w:rFonts w:eastAsia="SimSun"/>
          <w:lang w:eastAsia="zh-CN"/>
        </w:rPr>
        <w:t xml:space="preserve">» раздела </w:t>
      </w:r>
      <w:r w:rsidR="00F551DB" w:rsidRPr="001313C6">
        <w:rPr>
          <w:rFonts w:eastAsia="SimSun"/>
          <w:lang w:val="en-US" w:eastAsia="zh-CN"/>
        </w:rPr>
        <w:t>VI</w:t>
      </w:r>
      <w:r w:rsidR="00E07A64" w:rsidRPr="001313C6">
        <w:rPr>
          <w:rFonts w:eastAsia="SimSun"/>
          <w:lang w:eastAsia="zh-CN"/>
        </w:rPr>
        <w:t>.</w:t>
      </w:r>
      <w:r w:rsidR="00E07A64" w:rsidRPr="001313C6">
        <w:t xml:space="preserve"> «Правила игры в сквош в одиночном разряде» </w:t>
      </w:r>
      <w:r w:rsidR="00E04FC3" w:rsidRPr="001313C6">
        <w:rPr>
          <w:rFonts w:eastAsia="SimSun"/>
          <w:lang w:eastAsia="zh-CN"/>
        </w:rPr>
        <w:t>Правил.</w:t>
      </w:r>
    </w:p>
    <w:p w14:paraId="7A4397FA" w14:textId="77777777"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Отсчет времени медицинского перерыва начинается, когда врач начинает лечение. Врач может решить, что лечение должно быть проведено вне корта.</w:t>
      </w:r>
    </w:p>
    <w:p w14:paraId="0E2A4956" w14:textId="5596BABB"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Продолжительность медицинского перерыва в обычных условиях </w:t>
      </w:r>
      <w:r w:rsidR="00F551DB" w:rsidRPr="001313C6">
        <w:rPr>
          <w:rFonts w:eastAsia="SimSun"/>
          <w:lang w:eastAsia="zh-CN"/>
        </w:rPr>
        <w:t>должна быть минимально разумной</w:t>
      </w:r>
      <w:r w:rsidRPr="001313C6">
        <w:rPr>
          <w:rFonts w:eastAsia="SimSun"/>
          <w:lang w:eastAsia="zh-CN"/>
        </w:rPr>
        <w:t xml:space="preserve"> с момента начала лечения. Главный судья при необходимости, вызванной недостаточным опытом или профессионализмом врача, может продлить разрешенный перерыв на разумное время.</w:t>
      </w:r>
    </w:p>
    <w:p w14:paraId="074C10EF" w14:textId="14CBAD7C"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Игроку разрешается взять один медицинский перерыв на каждое отдельное заболевание, поддающееся лечению. Все клинические проявления теплового удара и судорог считаются одним заболеванием. Все поддающиеся лечению скелетно-мышечные травмы, относящиеся к единой кинематической цепи, считаются одним заболеванием.</w:t>
      </w:r>
      <w:r w:rsidR="00294D98" w:rsidRPr="001313C6">
        <w:rPr>
          <w:rFonts w:eastAsia="SimSun"/>
          <w:lang w:eastAsia="zh-CN"/>
        </w:rPr>
        <w:t xml:space="preserve"> Все кровотечения из одного и того же места считаются одним заболеванием.</w:t>
      </w:r>
    </w:p>
    <w:p w14:paraId="0C324624" w14:textId="4E81B79E" w:rsidR="009456FD" w:rsidRPr="001313C6" w:rsidRDefault="00C143CB" w:rsidP="007139D4">
      <w:pPr>
        <w:shd w:val="clear" w:color="auto" w:fill="FFFFFF"/>
        <w:tabs>
          <w:tab w:val="left" w:pos="426"/>
          <w:tab w:val="num" w:pos="709"/>
        </w:tabs>
        <w:ind w:firstLine="709"/>
        <w:rPr>
          <w:rFonts w:eastAsia="SimSun"/>
          <w:lang w:eastAsia="zh-CN"/>
        </w:rPr>
      </w:pPr>
      <w:r w:rsidRPr="001313C6">
        <w:rPr>
          <w:rFonts w:eastAsia="SimSun"/>
          <w:lang w:eastAsia="zh-CN"/>
        </w:rPr>
        <w:tab/>
        <w:t>Р</w:t>
      </w:r>
      <w:r w:rsidR="0055561B" w:rsidRPr="001313C6">
        <w:rPr>
          <w:rFonts w:eastAsia="SimSun"/>
          <w:lang w:eastAsia="zh-CN"/>
        </w:rPr>
        <w:t>ефери</w:t>
      </w:r>
      <w:r w:rsidRPr="001313C6">
        <w:rPr>
          <w:rFonts w:eastAsia="SimSun"/>
          <w:lang w:eastAsia="zh-CN"/>
        </w:rPr>
        <w:t xml:space="preserve"> матча</w:t>
      </w:r>
      <w:r w:rsidR="009456FD" w:rsidRPr="001313C6">
        <w:rPr>
          <w:rFonts w:eastAsia="SimSun"/>
          <w:lang w:eastAsia="zh-CN"/>
        </w:rPr>
        <w:t xml:space="preserve"> или главный судья могут разрешить два последовательных медицинских перерыва в особом случае, при котором главный врач турнира определит, что игрок страдает от двух и более различных острых и поддающихся лечению заболеваний. Такой случай может включать в себя: болезнь в сочетании со скелетно-мышечной травмой; две и более острых и различных скелетно-мышечных травмы. В таких случаях, главный врач турнира должен за один раз обследовать игрока в связи с двумя и более поддающимися лечению заболеваниями, и затем он может определить, что необходимы два последовательных медицинских перерыва.</w:t>
      </w:r>
    </w:p>
    <w:p w14:paraId="0E0C6900" w14:textId="2862F2B4"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Мышечные судороги:</w:t>
      </w:r>
      <w:r w:rsidRPr="001313C6">
        <w:rPr>
          <w:rFonts w:eastAsia="SimSun"/>
          <w:i/>
          <w:iCs/>
          <w:lang w:eastAsia="zh-CN"/>
        </w:rPr>
        <w:t xml:space="preserve"> </w:t>
      </w:r>
      <w:r w:rsidRPr="001313C6">
        <w:rPr>
          <w:rFonts w:eastAsia="SimSun"/>
          <w:lang w:eastAsia="zh-CN"/>
        </w:rPr>
        <w:t xml:space="preserve">Лечение игрока при мышечных судорогах разрешено только в течение времени, отведенного для перерыва </w:t>
      </w:r>
      <w:r w:rsidR="0055561B" w:rsidRPr="001313C6">
        <w:rPr>
          <w:rFonts w:eastAsia="SimSun"/>
          <w:lang w:eastAsia="zh-CN"/>
        </w:rPr>
        <w:t>между геймами</w:t>
      </w:r>
      <w:r w:rsidRPr="001313C6">
        <w:rPr>
          <w:rFonts w:eastAsia="SimSun"/>
          <w:lang w:eastAsia="zh-CN"/>
        </w:rPr>
        <w:t>. Игрок не может получить медицинский перерыв (дополнительное время для медицинской помощи) при мышечных судорогах.</w:t>
      </w:r>
    </w:p>
    <w:p w14:paraId="58B71BD2" w14:textId="7AB167FF"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lastRenderedPageBreak/>
        <w:tab/>
        <w:t>В случаях, когда существуют сомнения в том, если игрок страдает от острого заболевания/травмы, неострого заболевания/травмы (включая мышечные судороги) или заболевания/травмы, не поддающегося лечению, решение главного врача турнира является окончательным. Если главный врач турнира считает, что у игрока наблюдается тепловой удар, и мышечные судороги являются одним из проявлений этого состояния, то лечение мышечных судорог может быть назначено только как часть лечения, рекомендованного главным врачом турнира при тепловом ударе.</w:t>
      </w:r>
    </w:p>
    <w:p w14:paraId="0AEAF694" w14:textId="68E9F078"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Примечание: если игрок остановит игру, заявив, что страдает от острого заболевания/травмы, а главный врач турнира определит, что у него мышечные судороги, то </w:t>
      </w:r>
      <w:r w:rsidR="0055561B" w:rsidRPr="001313C6">
        <w:rPr>
          <w:rFonts w:eastAsia="SimSun"/>
          <w:lang w:eastAsia="zh-CN"/>
        </w:rPr>
        <w:t>рефери</w:t>
      </w:r>
      <w:r w:rsidRPr="001313C6">
        <w:rPr>
          <w:rFonts w:eastAsia="SimSun"/>
          <w:lang w:eastAsia="zh-CN"/>
        </w:rPr>
        <w:t xml:space="preserve"> </w:t>
      </w:r>
      <w:r w:rsidR="001E2CDE">
        <w:rPr>
          <w:rFonts w:eastAsia="SimSun"/>
          <w:lang w:eastAsia="zh-CN"/>
        </w:rPr>
        <w:t xml:space="preserve">матча </w:t>
      </w:r>
      <w:r w:rsidRPr="001313C6">
        <w:rPr>
          <w:rFonts w:eastAsia="SimSun"/>
          <w:lang w:eastAsia="zh-CN"/>
        </w:rPr>
        <w:t>должен потребовать немедленно</w:t>
      </w:r>
      <w:r w:rsidR="001E2CDE">
        <w:rPr>
          <w:rFonts w:eastAsia="SimSun"/>
          <w:lang w:eastAsia="zh-CN"/>
        </w:rPr>
        <w:t xml:space="preserve"> продолжить игру</w:t>
      </w:r>
      <w:r w:rsidRPr="001313C6">
        <w:rPr>
          <w:rFonts w:eastAsia="SimSun"/>
          <w:lang w:eastAsia="zh-CN"/>
        </w:rPr>
        <w:t>.</w:t>
      </w:r>
    </w:p>
    <w:p w14:paraId="36021910" w14:textId="2D829016"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Если игрок не в состоянии продолжить игру из-за сильных мышечных судорог (по определению главного врача турнира), то он </w:t>
      </w:r>
      <w:r w:rsidR="00917990" w:rsidRPr="001313C6">
        <w:rPr>
          <w:rFonts w:eastAsia="SimSun"/>
          <w:lang w:eastAsia="zh-CN"/>
        </w:rPr>
        <w:t>обязан</w:t>
      </w:r>
      <w:r w:rsidRPr="001313C6">
        <w:rPr>
          <w:rFonts w:eastAsia="SimSun"/>
          <w:lang w:eastAsia="zh-CN"/>
        </w:rPr>
        <w:t xml:space="preserve"> отдать сопернику необходимое количество геймов без игры, чтобы </w:t>
      </w:r>
      <w:r w:rsidR="00917990" w:rsidRPr="001313C6">
        <w:rPr>
          <w:rFonts w:eastAsia="SimSun"/>
          <w:lang w:eastAsia="zh-CN"/>
        </w:rPr>
        <w:t>получить дополнительные перерывы в 90 секунд</w:t>
      </w:r>
      <w:r w:rsidRPr="001313C6">
        <w:rPr>
          <w:rFonts w:eastAsia="SimSun"/>
          <w:lang w:eastAsia="zh-CN"/>
        </w:rPr>
        <w:t xml:space="preserve">. В таком случае, главный врач турнира может немедленно обследовать игрока и оказать ему помощь (если останется на это время). </w:t>
      </w:r>
    </w:p>
    <w:p w14:paraId="04DE5B16" w14:textId="77777777" w:rsidR="005C769E" w:rsidRPr="001313C6" w:rsidRDefault="005C769E" w:rsidP="007139D4">
      <w:pPr>
        <w:shd w:val="clear" w:color="auto" w:fill="FFFFFF"/>
        <w:tabs>
          <w:tab w:val="left" w:pos="426"/>
          <w:tab w:val="num" w:pos="709"/>
        </w:tabs>
        <w:ind w:firstLine="709"/>
        <w:rPr>
          <w:rFonts w:eastAsia="SimSun"/>
          <w:lang w:eastAsia="zh-CN"/>
        </w:rPr>
      </w:pPr>
    </w:p>
    <w:p w14:paraId="4B21FF00" w14:textId="25920CC9" w:rsidR="009456FD" w:rsidRPr="001313C6" w:rsidRDefault="005C769E" w:rsidP="005C769E">
      <w:pPr>
        <w:pStyle w:val="2"/>
        <w:numPr>
          <w:ilvl w:val="0"/>
          <w:numId w:val="0"/>
        </w:numPr>
        <w:spacing w:before="0" w:after="0"/>
        <w:ind w:firstLine="709"/>
        <w:rPr>
          <w:rFonts w:eastAsia="SimSun"/>
          <w:b/>
          <w:bCs/>
          <w:lang w:eastAsia="zh-CN"/>
        </w:rPr>
      </w:pPr>
      <w:r w:rsidRPr="001313C6">
        <w:rPr>
          <w:rFonts w:eastAsia="SimSun"/>
          <w:b/>
          <w:bCs/>
          <w:lang w:eastAsia="zh-CN"/>
        </w:rPr>
        <w:t xml:space="preserve">4. </w:t>
      </w:r>
      <w:r w:rsidR="009456FD" w:rsidRPr="001313C6">
        <w:rPr>
          <w:rFonts w:eastAsia="SimSun"/>
          <w:b/>
          <w:bCs/>
          <w:lang w:eastAsia="zh-CN"/>
        </w:rPr>
        <w:t xml:space="preserve">Медицинская помощь в перерыве </w:t>
      </w:r>
      <w:r w:rsidR="00187B27" w:rsidRPr="001313C6">
        <w:rPr>
          <w:rFonts w:eastAsia="SimSun"/>
          <w:b/>
          <w:bCs/>
          <w:lang w:eastAsia="zh-CN"/>
        </w:rPr>
        <w:t>между геймами</w:t>
      </w:r>
      <w:r w:rsidRPr="001313C6">
        <w:rPr>
          <w:rFonts w:eastAsia="SimSun"/>
          <w:b/>
          <w:bCs/>
          <w:lang w:eastAsia="zh-CN"/>
        </w:rPr>
        <w:t>.</w:t>
      </w:r>
    </w:p>
    <w:p w14:paraId="2DBA6486" w14:textId="1E1B53B0"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Игрок может получать медицинскую помощь и/или препараты от главного врача </w:t>
      </w:r>
      <w:r w:rsidR="004B4D2C" w:rsidRPr="001313C6">
        <w:rPr>
          <w:rFonts w:eastAsia="SimSun"/>
          <w:lang w:eastAsia="zh-CN"/>
        </w:rPr>
        <w:t xml:space="preserve">и медицинского персонала </w:t>
      </w:r>
      <w:r w:rsidRPr="001313C6">
        <w:rPr>
          <w:rFonts w:eastAsia="SimSun"/>
          <w:lang w:eastAsia="zh-CN"/>
        </w:rPr>
        <w:t xml:space="preserve">турнира во время любого </w:t>
      </w:r>
      <w:r w:rsidR="00187B27" w:rsidRPr="001313C6">
        <w:rPr>
          <w:rFonts w:eastAsia="SimSun"/>
          <w:lang w:eastAsia="zh-CN"/>
        </w:rPr>
        <w:t xml:space="preserve">разрешенного </w:t>
      </w:r>
      <w:r w:rsidRPr="001313C6">
        <w:rPr>
          <w:rFonts w:eastAsia="SimSun"/>
          <w:lang w:eastAsia="zh-CN"/>
        </w:rPr>
        <w:t>перерыва. Игроки не могут получать медицинскую помощь в связи с не поддающимся лечению заболеванием</w:t>
      </w:r>
      <w:r w:rsidR="00E04FC3" w:rsidRPr="001313C6">
        <w:rPr>
          <w:rFonts w:eastAsia="SimSun"/>
          <w:lang w:eastAsia="zh-CN"/>
        </w:rPr>
        <w:t xml:space="preserve"> с использованием медицинского перерыва.</w:t>
      </w:r>
    </w:p>
    <w:p w14:paraId="0FB97C07" w14:textId="77777777" w:rsidR="005C769E" w:rsidRPr="001313C6" w:rsidRDefault="005C769E" w:rsidP="007139D4">
      <w:pPr>
        <w:shd w:val="clear" w:color="auto" w:fill="FFFFFF"/>
        <w:tabs>
          <w:tab w:val="left" w:pos="426"/>
          <w:tab w:val="num" w:pos="709"/>
        </w:tabs>
        <w:ind w:firstLine="709"/>
        <w:rPr>
          <w:rFonts w:eastAsia="SimSun"/>
          <w:lang w:eastAsia="zh-CN"/>
        </w:rPr>
      </w:pPr>
    </w:p>
    <w:p w14:paraId="7430ECAE" w14:textId="66FAFF46" w:rsidR="009456FD" w:rsidRPr="001313C6" w:rsidRDefault="005C769E" w:rsidP="005C769E">
      <w:pPr>
        <w:pStyle w:val="2"/>
        <w:numPr>
          <w:ilvl w:val="0"/>
          <w:numId w:val="0"/>
        </w:numPr>
        <w:spacing w:before="0" w:after="0"/>
        <w:ind w:firstLine="709"/>
        <w:rPr>
          <w:rFonts w:eastAsia="SimSun"/>
          <w:b/>
          <w:bCs/>
          <w:lang w:eastAsia="zh-CN"/>
        </w:rPr>
      </w:pPr>
      <w:r w:rsidRPr="001313C6">
        <w:rPr>
          <w:rFonts w:eastAsia="SimSun"/>
          <w:b/>
          <w:bCs/>
          <w:lang w:eastAsia="zh-CN"/>
        </w:rPr>
        <w:t xml:space="preserve">5. </w:t>
      </w:r>
      <w:r w:rsidR="009456FD" w:rsidRPr="001313C6">
        <w:rPr>
          <w:rFonts w:eastAsia="SimSun"/>
          <w:b/>
          <w:bCs/>
          <w:lang w:eastAsia="zh-CN"/>
        </w:rPr>
        <w:t>Санкции</w:t>
      </w:r>
      <w:r w:rsidR="00C143CB" w:rsidRPr="001313C6">
        <w:rPr>
          <w:rFonts w:eastAsia="SimSun"/>
          <w:b/>
          <w:bCs/>
          <w:lang w:eastAsia="zh-CN"/>
        </w:rPr>
        <w:t>.</w:t>
      </w:r>
    </w:p>
    <w:p w14:paraId="3255A0CA" w14:textId="003C99F0"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После окончания медицинского перерыва или медицинской помощи в</w:t>
      </w:r>
      <w:r w:rsidR="00381DC9" w:rsidRPr="001313C6">
        <w:rPr>
          <w:rFonts w:eastAsia="SimSun"/>
          <w:lang w:eastAsia="zh-CN"/>
        </w:rPr>
        <w:t>о время разрешенного</w:t>
      </w:r>
      <w:r w:rsidRPr="001313C6">
        <w:rPr>
          <w:rFonts w:eastAsia="SimSun"/>
          <w:lang w:eastAsia="zh-CN"/>
        </w:rPr>
        <w:t xml:space="preserve"> перерыв</w:t>
      </w:r>
      <w:r w:rsidR="00381DC9" w:rsidRPr="001313C6">
        <w:rPr>
          <w:rFonts w:eastAsia="SimSun"/>
          <w:lang w:eastAsia="zh-CN"/>
        </w:rPr>
        <w:t>а</w:t>
      </w:r>
      <w:r w:rsidRPr="001313C6">
        <w:rPr>
          <w:rFonts w:eastAsia="SimSun"/>
          <w:lang w:eastAsia="zh-CN"/>
        </w:rPr>
        <w:t xml:space="preserve"> </w:t>
      </w:r>
      <w:r w:rsidR="00381DC9" w:rsidRPr="001313C6">
        <w:rPr>
          <w:rFonts w:eastAsia="SimSun"/>
          <w:lang w:eastAsia="zh-CN"/>
        </w:rPr>
        <w:t>игрок должен незамедлительно</w:t>
      </w:r>
      <w:r w:rsidRPr="001313C6">
        <w:rPr>
          <w:rFonts w:eastAsia="SimSun"/>
          <w:lang w:eastAsia="zh-CN"/>
        </w:rPr>
        <w:t xml:space="preserve"> продолжить матч. За любую задержку в возобновлении игры после оказания медицинской помощи игрок наказывается по Кодексу игрока за задержку игры. За злоупотребление правилами оказания медицинской помощи игрок наказывается по Кодексу игрока за неспортивное поведение.</w:t>
      </w:r>
    </w:p>
    <w:p w14:paraId="2FEA3C38" w14:textId="77777777" w:rsidR="005C769E" w:rsidRPr="001313C6" w:rsidRDefault="005C769E" w:rsidP="007139D4">
      <w:pPr>
        <w:shd w:val="clear" w:color="auto" w:fill="FFFFFF"/>
        <w:tabs>
          <w:tab w:val="left" w:pos="426"/>
          <w:tab w:val="num" w:pos="709"/>
        </w:tabs>
        <w:ind w:firstLine="709"/>
        <w:rPr>
          <w:rFonts w:eastAsia="SimSun"/>
          <w:lang w:eastAsia="zh-CN"/>
        </w:rPr>
      </w:pPr>
    </w:p>
    <w:p w14:paraId="7B8C2CB2" w14:textId="0AA8686F" w:rsidR="009456FD" w:rsidRPr="001313C6" w:rsidRDefault="005C769E" w:rsidP="005C769E">
      <w:pPr>
        <w:pStyle w:val="2"/>
        <w:numPr>
          <w:ilvl w:val="0"/>
          <w:numId w:val="0"/>
        </w:numPr>
        <w:spacing w:before="0" w:after="0"/>
        <w:ind w:firstLine="709"/>
        <w:rPr>
          <w:rFonts w:eastAsia="SimSun"/>
          <w:b/>
          <w:bCs/>
          <w:lang w:eastAsia="zh-CN"/>
        </w:rPr>
      </w:pPr>
      <w:r w:rsidRPr="001313C6">
        <w:rPr>
          <w:rFonts w:eastAsia="SimSun"/>
          <w:b/>
          <w:bCs/>
          <w:lang w:eastAsia="zh-CN"/>
        </w:rPr>
        <w:t xml:space="preserve">6. </w:t>
      </w:r>
      <w:r w:rsidR="009456FD" w:rsidRPr="001313C6">
        <w:rPr>
          <w:rFonts w:eastAsia="SimSun"/>
          <w:b/>
          <w:bCs/>
          <w:lang w:eastAsia="zh-CN"/>
        </w:rPr>
        <w:t>Кровотечение</w:t>
      </w:r>
      <w:r w:rsidR="00870A5C" w:rsidRPr="001313C6">
        <w:rPr>
          <w:rFonts w:eastAsia="SimSun"/>
          <w:b/>
          <w:bCs/>
          <w:lang w:eastAsia="zh-CN"/>
        </w:rPr>
        <w:t>.</w:t>
      </w:r>
    </w:p>
    <w:p w14:paraId="2DF7BAFB" w14:textId="0023C20F"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Если у игрока возникает кровотечение, </w:t>
      </w:r>
      <w:r w:rsidR="00D1479B" w:rsidRPr="001313C6">
        <w:rPr>
          <w:rFonts w:eastAsia="SimSun"/>
          <w:lang w:eastAsia="zh-CN"/>
        </w:rPr>
        <w:t>рефери</w:t>
      </w:r>
      <w:r w:rsidRPr="001313C6">
        <w:rPr>
          <w:rFonts w:eastAsia="SimSun"/>
          <w:lang w:eastAsia="zh-CN"/>
        </w:rPr>
        <w:t xml:space="preserve"> следует как можно скорее остановить игру и вызвать на корт главного врача турнира для оценки состояния и лечения игрока. </w:t>
      </w:r>
    </w:p>
    <w:p w14:paraId="38B84131" w14:textId="02F9EB38"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lastRenderedPageBreak/>
        <w:tab/>
        <w:t>Если кровь пролилась на корт или в непосредственной близости от него, то игру не следует продолжать до тех пор, пока кровь не будет соответствующим образом убрана.</w:t>
      </w:r>
    </w:p>
    <w:p w14:paraId="48C17B17" w14:textId="77777777" w:rsidR="005C769E" w:rsidRPr="001313C6" w:rsidRDefault="005C769E" w:rsidP="007139D4">
      <w:pPr>
        <w:shd w:val="clear" w:color="auto" w:fill="FFFFFF"/>
        <w:tabs>
          <w:tab w:val="left" w:pos="426"/>
          <w:tab w:val="num" w:pos="709"/>
        </w:tabs>
        <w:ind w:firstLine="709"/>
        <w:rPr>
          <w:rFonts w:eastAsia="SimSun"/>
          <w:lang w:eastAsia="zh-CN"/>
        </w:rPr>
      </w:pPr>
    </w:p>
    <w:p w14:paraId="01690FBE" w14:textId="0E64D3BB" w:rsidR="009456FD" w:rsidRPr="001313C6" w:rsidRDefault="005C769E" w:rsidP="005C769E">
      <w:pPr>
        <w:pStyle w:val="2"/>
        <w:numPr>
          <w:ilvl w:val="0"/>
          <w:numId w:val="0"/>
        </w:numPr>
        <w:spacing w:before="0" w:after="0"/>
        <w:ind w:firstLine="709"/>
        <w:rPr>
          <w:rFonts w:eastAsia="SimSun"/>
          <w:b/>
          <w:bCs/>
          <w:lang w:eastAsia="zh-CN"/>
        </w:rPr>
      </w:pPr>
      <w:r w:rsidRPr="001313C6">
        <w:rPr>
          <w:rFonts w:eastAsia="SimSun"/>
          <w:b/>
          <w:bCs/>
          <w:lang w:eastAsia="zh-CN"/>
        </w:rPr>
        <w:t xml:space="preserve">7. </w:t>
      </w:r>
      <w:r w:rsidR="009456FD" w:rsidRPr="001313C6">
        <w:rPr>
          <w:rFonts w:eastAsia="SimSun"/>
          <w:b/>
          <w:bCs/>
          <w:lang w:eastAsia="zh-CN"/>
        </w:rPr>
        <w:t>Рвота</w:t>
      </w:r>
      <w:r w:rsidR="00167D51" w:rsidRPr="001313C6">
        <w:rPr>
          <w:rFonts w:eastAsia="SimSun"/>
          <w:b/>
          <w:bCs/>
          <w:lang w:eastAsia="zh-CN"/>
        </w:rPr>
        <w:t>.</w:t>
      </w:r>
    </w:p>
    <w:p w14:paraId="1084E9E5" w14:textId="54E6E863"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Если игрока вырвало, </w:t>
      </w:r>
      <w:r w:rsidR="0055240F" w:rsidRPr="001313C6">
        <w:rPr>
          <w:rFonts w:eastAsia="SimSun"/>
          <w:lang w:eastAsia="zh-CN"/>
        </w:rPr>
        <w:t>то матч заканчивается проигрышем игрока. Оказание медицинской помощи такому игроку проводится по общим правилам.</w:t>
      </w:r>
    </w:p>
    <w:p w14:paraId="396E0358" w14:textId="77777777" w:rsidR="005C769E" w:rsidRPr="001313C6" w:rsidRDefault="005C769E" w:rsidP="007139D4">
      <w:pPr>
        <w:shd w:val="clear" w:color="auto" w:fill="FFFFFF"/>
        <w:tabs>
          <w:tab w:val="left" w:pos="426"/>
          <w:tab w:val="num" w:pos="709"/>
        </w:tabs>
        <w:ind w:firstLine="709"/>
        <w:rPr>
          <w:rFonts w:eastAsia="SimSun"/>
          <w:lang w:eastAsia="zh-CN"/>
        </w:rPr>
      </w:pPr>
    </w:p>
    <w:p w14:paraId="560DC1CB" w14:textId="4D1B65CE" w:rsidR="009456FD" w:rsidRPr="001313C6" w:rsidRDefault="005C769E" w:rsidP="005C769E">
      <w:pPr>
        <w:pStyle w:val="2"/>
        <w:numPr>
          <w:ilvl w:val="0"/>
          <w:numId w:val="0"/>
        </w:numPr>
        <w:spacing w:before="0" w:after="0"/>
        <w:ind w:firstLine="709"/>
        <w:rPr>
          <w:rFonts w:eastAsia="SimSun"/>
          <w:b/>
          <w:bCs/>
          <w:lang w:eastAsia="zh-CN"/>
        </w:rPr>
      </w:pPr>
      <w:r w:rsidRPr="001313C6">
        <w:rPr>
          <w:rFonts w:eastAsia="SimSun"/>
          <w:b/>
          <w:bCs/>
          <w:lang w:eastAsia="zh-CN"/>
        </w:rPr>
        <w:t xml:space="preserve">8. </w:t>
      </w:r>
      <w:r w:rsidR="009456FD" w:rsidRPr="001313C6">
        <w:rPr>
          <w:rFonts w:eastAsia="SimSun"/>
          <w:b/>
          <w:bCs/>
          <w:lang w:eastAsia="zh-CN"/>
        </w:rPr>
        <w:t>Неспособность продолжать матч</w:t>
      </w:r>
      <w:r w:rsidR="00167D51" w:rsidRPr="001313C6">
        <w:rPr>
          <w:rFonts w:eastAsia="SimSun"/>
          <w:b/>
          <w:bCs/>
          <w:lang w:eastAsia="zh-CN"/>
        </w:rPr>
        <w:t>.</w:t>
      </w:r>
    </w:p>
    <w:p w14:paraId="1EF833EE" w14:textId="59319919"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Если во время матча, в результате экстренного заболевания игрок окажется не в состоянии попросить вызова на корт главного врача турнира, </w:t>
      </w:r>
      <w:r w:rsidR="0055240F" w:rsidRPr="001313C6">
        <w:rPr>
          <w:rFonts w:eastAsia="SimSun"/>
          <w:lang w:eastAsia="zh-CN"/>
        </w:rPr>
        <w:t>рефери</w:t>
      </w:r>
      <w:r w:rsidRPr="001313C6">
        <w:rPr>
          <w:rFonts w:eastAsia="SimSun"/>
          <w:lang w:eastAsia="zh-CN"/>
        </w:rPr>
        <w:t xml:space="preserve"> </w:t>
      </w:r>
      <w:r w:rsidR="00CB434C" w:rsidRPr="001313C6">
        <w:rPr>
          <w:rFonts w:eastAsia="SimSun"/>
          <w:lang w:eastAsia="zh-CN"/>
        </w:rPr>
        <w:t>обязан</w:t>
      </w:r>
      <w:r w:rsidRPr="001313C6">
        <w:rPr>
          <w:rFonts w:eastAsia="SimSun"/>
          <w:lang w:eastAsia="zh-CN"/>
        </w:rPr>
        <w:t xml:space="preserve"> немедленно вызвать главного врача турнира для оказания помощи игроку.</w:t>
      </w:r>
    </w:p>
    <w:p w14:paraId="32ED053B" w14:textId="0DADA04C"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Если перед матчем или во время него физическое состояние игрока не позволит ему соревноваться, главный врач турнира должен проинформировать об этом главного судью и рекомендовать принять решение, что игрок не способен принять участие в предстоящем матче, или что он должен прекратить начатый матч.</w:t>
      </w:r>
    </w:p>
    <w:p w14:paraId="49EE851F" w14:textId="08FD9375"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 xml:space="preserve">Главному судье при принятии такого решения следует действовать с осмотрительностью, учитывая как интересы </w:t>
      </w:r>
      <w:r w:rsidR="0055240F" w:rsidRPr="001313C6">
        <w:rPr>
          <w:rFonts w:eastAsia="SimSun"/>
          <w:lang w:eastAsia="zh-CN"/>
        </w:rPr>
        <w:t>сквоша</w:t>
      </w:r>
      <w:r w:rsidRPr="001313C6">
        <w:rPr>
          <w:rFonts w:eastAsia="SimSun"/>
          <w:lang w:eastAsia="zh-CN"/>
        </w:rPr>
        <w:t>, так и все медицинские показания, мнение главного врача турнира и любую иную информацию.</w:t>
      </w:r>
    </w:p>
    <w:p w14:paraId="030E9486" w14:textId="77777777" w:rsidR="00CB434C" w:rsidRPr="001313C6" w:rsidRDefault="00CB434C" w:rsidP="007139D4">
      <w:pPr>
        <w:shd w:val="clear" w:color="auto" w:fill="FFFFFF"/>
        <w:tabs>
          <w:tab w:val="left" w:pos="426"/>
          <w:tab w:val="num" w:pos="709"/>
        </w:tabs>
        <w:ind w:firstLine="709"/>
        <w:rPr>
          <w:rFonts w:eastAsia="SimSun"/>
          <w:lang w:eastAsia="zh-CN"/>
        </w:rPr>
      </w:pPr>
    </w:p>
    <w:p w14:paraId="66F43BAE" w14:textId="2F1D6482" w:rsidR="009456FD" w:rsidRPr="001313C6" w:rsidRDefault="00CB434C" w:rsidP="00CB434C">
      <w:pPr>
        <w:pStyle w:val="2"/>
        <w:numPr>
          <w:ilvl w:val="0"/>
          <w:numId w:val="0"/>
        </w:numPr>
        <w:spacing w:before="0" w:after="0"/>
        <w:ind w:firstLine="709"/>
        <w:rPr>
          <w:rFonts w:eastAsia="SimSun"/>
          <w:b/>
          <w:bCs/>
          <w:lang w:eastAsia="zh-CN"/>
        </w:rPr>
      </w:pPr>
      <w:r w:rsidRPr="001313C6">
        <w:rPr>
          <w:rFonts w:eastAsia="SimSun"/>
          <w:b/>
          <w:bCs/>
          <w:lang w:eastAsia="zh-CN"/>
        </w:rPr>
        <w:t>9. Л</w:t>
      </w:r>
      <w:r w:rsidR="009456FD" w:rsidRPr="001313C6">
        <w:rPr>
          <w:rFonts w:eastAsia="SimSun"/>
          <w:b/>
          <w:bCs/>
          <w:lang w:eastAsia="zh-CN"/>
        </w:rPr>
        <w:t>ечение вне корта</w:t>
      </w:r>
      <w:r w:rsidR="00167D51" w:rsidRPr="001313C6">
        <w:rPr>
          <w:rFonts w:eastAsia="SimSun"/>
          <w:b/>
          <w:bCs/>
          <w:lang w:eastAsia="zh-CN"/>
        </w:rPr>
        <w:t>.</w:t>
      </w:r>
    </w:p>
    <w:p w14:paraId="42A25EAC" w14:textId="0A417B2A" w:rsidR="009456FD" w:rsidRPr="001313C6" w:rsidRDefault="009456FD" w:rsidP="007139D4">
      <w:pPr>
        <w:shd w:val="clear" w:color="auto" w:fill="FFFFFF"/>
        <w:tabs>
          <w:tab w:val="left" w:pos="426"/>
          <w:tab w:val="num" w:pos="709"/>
        </w:tabs>
        <w:ind w:firstLine="709"/>
        <w:rPr>
          <w:rFonts w:eastAsia="SimSun"/>
          <w:lang w:eastAsia="zh-CN"/>
        </w:rPr>
      </w:pPr>
      <w:r w:rsidRPr="001313C6">
        <w:rPr>
          <w:rFonts w:eastAsia="SimSun"/>
          <w:lang w:eastAsia="zh-CN"/>
        </w:rPr>
        <w:tab/>
        <w:t>Если во время матча, главный врач турнира после постановки диагноза примет решение, что медицинская помощь игроку должна быть оказана вне корта (по соображениям этики), то в таком случае действует следующий порядок:</w:t>
      </w:r>
    </w:p>
    <w:p w14:paraId="6A16CBDE" w14:textId="2CB5CE0B" w:rsidR="009456FD" w:rsidRPr="001313C6" w:rsidRDefault="00C43C22" w:rsidP="007139D4">
      <w:pPr>
        <w:shd w:val="clear" w:color="auto" w:fill="FFFFFF"/>
        <w:tabs>
          <w:tab w:val="left" w:pos="567"/>
          <w:tab w:val="left" w:pos="993"/>
        </w:tabs>
        <w:overflowPunct w:val="0"/>
        <w:autoSpaceDE w:val="0"/>
        <w:autoSpaceDN w:val="0"/>
        <w:adjustRightInd w:val="0"/>
        <w:ind w:firstLine="709"/>
        <w:textAlignment w:val="baseline"/>
        <w:rPr>
          <w:rFonts w:eastAsia="SimSun"/>
          <w:lang w:eastAsia="zh-CN"/>
        </w:rPr>
      </w:pPr>
      <w:r w:rsidRPr="001313C6">
        <w:rPr>
          <w:rFonts w:eastAsia="SimSun"/>
          <w:lang w:eastAsia="zh-CN"/>
        </w:rPr>
        <w:t>Игрок в сопровождении г</w:t>
      </w:r>
      <w:r w:rsidR="009456FD" w:rsidRPr="001313C6">
        <w:rPr>
          <w:rFonts w:eastAsia="SimSun"/>
          <w:lang w:eastAsia="zh-CN"/>
        </w:rPr>
        <w:t>лавн</w:t>
      </w:r>
      <w:r w:rsidRPr="001313C6">
        <w:rPr>
          <w:rFonts w:eastAsia="SimSun"/>
          <w:lang w:eastAsia="zh-CN"/>
        </w:rPr>
        <w:t>ого</w:t>
      </w:r>
      <w:r w:rsidR="009456FD" w:rsidRPr="001313C6">
        <w:rPr>
          <w:rFonts w:eastAsia="SimSun"/>
          <w:lang w:eastAsia="zh-CN"/>
        </w:rPr>
        <w:t xml:space="preserve"> врач</w:t>
      </w:r>
      <w:r w:rsidRPr="001313C6">
        <w:rPr>
          <w:rFonts w:eastAsia="SimSun"/>
          <w:lang w:eastAsia="zh-CN"/>
        </w:rPr>
        <w:t>а</w:t>
      </w:r>
      <w:r w:rsidR="009456FD" w:rsidRPr="001313C6">
        <w:rPr>
          <w:rFonts w:eastAsia="SimSun"/>
          <w:lang w:eastAsia="zh-CN"/>
        </w:rPr>
        <w:t xml:space="preserve"> турнира и главного судьи (или заместителя главного судьи по его поручению) уходят с корта. Главный судья сообщает</w:t>
      </w:r>
      <w:r w:rsidR="00D82807" w:rsidRPr="001313C6">
        <w:rPr>
          <w:rFonts w:eastAsia="SimSun"/>
          <w:lang w:eastAsia="zh-CN"/>
        </w:rPr>
        <w:t xml:space="preserve"> рефери</w:t>
      </w:r>
      <w:r w:rsidR="009456FD" w:rsidRPr="001313C6">
        <w:rPr>
          <w:rFonts w:eastAsia="SimSun"/>
          <w:lang w:eastAsia="zh-CN"/>
        </w:rPr>
        <w:t xml:space="preserve"> о моменте начала лечения;</w:t>
      </w:r>
    </w:p>
    <w:p w14:paraId="0797E642" w14:textId="325AB18C" w:rsidR="009456FD" w:rsidRPr="001313C6" w:rsidRDefault="00D82807" w:rsidP="007139D4">
      <w:pPr>
        <w:shd w:val="clear" w:color="auto" w:fill="FFFFFF"/>
        <w:tabs>
          <w:tab w:val="left" w:pos="567"/>
          <w:tab w:val="left" w:pos="993"/>
        </w:tabs>
        <w:overflowPunct w:val="0"/>
        <w:autoSpaceDE w:val="0"/>
        <w:autoSpaceDN w:val="0"/>
        <w:adjustRightInd w:val="0"/>
        <w:ind w:firstLine="709"/>
        <w:textAlignment w:val="baseline"/>
        <w:rPr>
          <w:rFonts w:eastAsia="SimSun"/>
          <w:lang w:eastAsia="zh-CN"/>
        </w:rPr>
      </w:pPr>
      <w:r w:rsidRPr="001313C6">
        <w:rPr>
          <w:rFonts w:eastAsia="SimSun"/>
          <w:lang w:eastAsia="zh-CN"/>
        </w:rPr>
        <w:t xml:space="preserve">Рефери </w:t>
      </w:r>
      <w:r w:rsidR="009456FD" w:rsidRPr="001313C6">
        <w:rPr>
          <w:rFonts w:eastAsia="SimSun"/>
          <w:lang w:eastAsia="zh-CN"/>
        </w:rPr>
        <w:t xml:space="preserve">матча остается на корте вместе с другим игроком матча. Получив информацию от главного судьи о начале лечения, он начинает отсчет времени медицинского перерыва. Если передать информацию о начале лечения нет возможности, то отсчет времени медицинского перерыва ведет главный судья, а </w:t>
      </w:r>
      <w:r w:rsidRPr="001313C6">
        <w:rPr>
          <w:rFonts w:eastAsia="SimSun"/>
          <w:lang w:eastAsia="zh-CN"/>
        </w:rPr>
        <w:t>рефери</w:t>
      </w:r>
      <w:r w:rsidR="009456FD" w:rsidRPr="001313C6">
        <w:rPr>
          <w:rFonts w:eastAsia="SimSun"/>
          <w:lang w:eastAsia="zh-CN"/>
        </w:rPr>
        <w:t xml:space="preserve"> матча информирует об этом игрока на корте;</w:t>
      </w:r>
    </w:p>
    <w:p w14:paraId="696926F3" w14:textId="2448A1E2" w:rsidR="009456FD" w:rsidRPr="001313C6" w:rsidRDefault="00D82807" w:rsidP="007139D4">
      <w:pPr>
        <w:shd w:val="clear" w:color="auto" w:fill="FFFFFF"/>
        <w:tabs>
          <w:tab w:val="left" w:pos="567"/>
          <w:tab w:val="left" w:pos="993"/>
        </w:tabs>
        <w:overflowPunct w:val="0"/>
        <w:autoSpaceDE w:val="0"/>
        <w:autoSpaceDN w:val="0"/>
        <w:adjustRightInd w:val="0"/>
        <w:ind w:firstLine="709"/>
        <w:textAlignment w:val="baseline"/>
        <w:rPr>
          <w:rFonts w:eastAsia="SimSun"/>
          <w:lang w:eastAsia="zh-CN"/>
        </w:rPr>
      </w:pPr>
      <w:r w:rsidRPr="001313C6">
        <w:rPr>
          <w:rFonts w:eastAsia="SimSun"/>
          <w:lang w:eastAsia="zh-CN"/>
        </w:rPr>
        <w:t xml:space="preserve">Рефери </w:t>
      </w:r>
      <w:r w:rsidR="009456FD" w:rsidRPr="001313C6">
        <w:rPr>
          <w:rFonts w:eastAsia="SimSun"/>
          <w:lang w:eastAsia="zh-CN"/>
        </w:rPr>
        <w:t>матча, если он отсчитывает время, информирует оставшегося на корте игрока, главного судью и главного врача турнира о том, сколько времени остается до конца лечения;</w:t>
      </w:r>
    </w:p>
    <w:p w14:paraId="0D15DEC5" w14:textId="11772EA6" w:rsidR="009456FD" w:rsidRPr="001313C6" w:rsidRDefault="009456FD" w:rsidP="001E2CDE">
      <w:pPr>
        <w:shd w:val="clear" w:color="auto" w:fill="FFFFFF"/>
        <w:tabs>
          <w:tab w:val="left" w:pos="567"/>
          <w:tab w:val="left" w:pos="993"/>
        </w:tabs>
        <w:overflowPunct w:val="0"/>
        <w:autoSpaceDE w:val="0"/>
        <w:autoSpaceDN w:val="0"/>
        <w:adjustRightInd w:val="0"/>
        <w:ind w:firstLine="709"/>
        <w:textAlignment w:val="baseline"/>
        <w:rPr>
          <w:rFonts w:eastAsia="SimSun"/>
          <w:szCs w:val="24"/>
          <w:lang w:eastAsia="zh-CN"/>
        </w:rPr>
      </w:pPr>
      <w:r w:rsidRPr="001313C6">
        <w:rPr>
          <w:rFonts w:eastAsia="SimSun"/>
          <w:lang w:eastAsia="zh-CN"/>
        </w:rPr>
        <w:t>По окончании времени лечения игрок, которому оказывалась медицинская помощь, возвращается на корт в сопровождении главного судьи.</w:t>
      </w:r>
    </w:p>
    <w:p w14:paraId="1B0FDAED" w14:textId="77777777" w:rsidR="009456FD" w:rsidRPr="001313C6" w:rsidRDefault="009456FD" w:rsidP="007139D4">
      <w:pPr>
        <w:pStyle w:val="22"/>
        <w:shd w:val="clear" w:color="auto" w:fill="FFFFFF"/>
        <w:spacing w:line="276" w:lineRule="auto"/>
        <w:jc w:val="right"/>
        <w:outlineLvl w:val="0"/>
        <w:rPr>
          <w:rFonts w:ascii="Times New Roman" w:hAnsi="Times New Roman"/>
          <w:b/>
          <w:bCs/>
          <w:sz w:val="28"/>
          <w:szCs w:val="32"/>
        </w:rPr>
        <w:sectPr w:rsidR="009456FD" w:rsidRPr="001313C6" w:rsidSect="00F82D39">
          <w:headerReference w:type="even" r:id="rId9"/>
          <w:headerReference w:type="default" r:id="rId10"/>
          <w:pgSz w:w="11906" w:h="16838"/>
          <w:pgMar w:top="1134" w:right="851" w:bottom="1134" w:left="1418" w:header="709" w:footer="709" w:gutter="0"/>
          <w:cols w:space="708"/>
          <w:titlePg/>
          <w:docGrid w:linePitch="381"/>
        </w:sectPr>
      </w:pPr>
    </w:p>
    <w:p w14:paraId="59B99EAC" w14:textId="77777777" w:rsidR="009E3D74" w:rsidRPr="001313C6" w:rsidRDefault="009456FD" w:rsidP="003546EB">
      <w:pPr>
        <w:pStyle w:val="03"/>
        <w:ind w:firstLine="0"/>
        <w:jc w:val="right"/>
        <w:rPr>
          <w:sz w:val="28"/>
          <w:szCs w:val="32"/>
        </w:rPr>
      </w:pPr>
      <w:r w:rsidRPr="001313C6">
        <w:rPr>
          <w:iCs/>
          <w:sz w:val="28"/>
          <w:szCs w:val="32"/>
        </w:rPr>
        <w:lastRenderedPageBreak/>
        <w:t>Приложение</w:t>
      </w:r>
      <w:r w:rsidRPr="001313C6">
        <w:rPr>
          <w:sz w:val="28"/>
          <w:szCs w:val="32"/>
        </w:rPr>
        <w:t xml:space="preserve"> № </w:t>
      </w:r>
      <w:r w:rsidR="00892CD1" w:rsidRPr="001313C6">
        <w:rPr>
          <w:sz w:val="28"/>
          <w:szCs w:val="32"/>
        </w:rPr>
        <w:t xml:space="preserve">4 </w:t>
      </w:r>
    </w:p>
    <w:p w14:paraId="3F7C27D9" w14:textId="1D2FA7D0" w:rsidR="009456FD" w:rsidRPr="001313C6" w:rsidRDefault="009E3D74" w:rsidP="003546EB">
      <w:pPr>
        <w:pStyle w:val="03"/>
        <w:ind w:firstLine="0"/>
        <w:jc w:val="right"/>
        <w:rPr>
          <w:sz w:val="28"/>
          <w:szCs w:val="32"/>
        </w:rPr>
      </w:pPr>
      <w:r w:rsidRPr="001313C6">
        <w:rPr>
          <w:sz w:val="28"/>
          <w:szCs w:val="32"/>
        </w:rPr>
        <w:t>к п</w:t>
      </w:r>
      <w:r w:rsidR="00892CD1" w:rsidRPr="001313C6">
        <w:rPr>
          <w:sz w:val="28"/>
          <w:szCs w:val="32"/>
        </w:rPr>
        <w:t>равилам вида спорта «сквош»</w:t>
      </w:r>
      <w:r w:rsidR="00A5656D" w:rsidRPr="001313C6">
        <w:rPr>
          <w:sz w:val="28"/>
          <w:szCs w:val="32"/>
        </w:rPr>
        <w:t>.</w:t>
      </w:r>
    </w:p>
    <w:p w14:paraId="19117ECF" w14:textId="77777777" w:rsidR="009456FD" w:rsidRPr="001313C6" w:rsidRDefault="009456FD" w:rsidP="003546EB">
      <w:pPr>
        <w:shd w:val="clear" w:color="auto" w:fill="FFFFFF"/>
        <w:ind w:firstLine="708"/>
        <w:rPr>
          <w:rFonts w:eastAsia="SimSun"/>
          <w:lang w:eastAsia="zh-CN"/>
        </w:rPr>
      </w:pPr>
    </w:p>
    <w:p w14:paraId="4F3A8FE8" w14:textId="414DE339" w:rsidR="009456FD" w:rsidRPr="001313C6" w:rsidRDefault="009456FD" w:rsidP="003546EB">
      <w:pPr>
        <w:pStyle w:val="1"/>
        <w:numPr>
          <w:ilvl w:val="0"/>
          <w:numId w:val="0"/>
        </w:numPr>
        <w:spacing w:before="0" w:after="0"/>
        <w:jc w:val="center"/>
      </w:pPr>
      <w:r w:rsidRPr="001313C6">
        <w:t>СПОРТИВНЫЕ САНКЦИИ, ПРИМЕНЯЕМЫЕ К ИГРОКАМ</w:t>
      </w:r>
      <w:r w:rsidR="00243375" w:rsidRPr="001313C6">
        <w:t>.</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2835"/>
        <w:gridCol w:w="1730"/>
        <w:gridCol w:w="2268"/>
        <w:gridCol w:w="1814"/>
        <w:gridCol w:w="1701"/>
        <w:gridCol w:w="1701"/>
        <w:gridCol w:w="1559"/>
      </w:tblGrid>
      <w:tr w:rsidR="009456FD" w:rsidRPr="001313C6" w14:paraId="7BB96E34" w14:textId="77777777" w:rsidTr="00FB15BB">
        <w:tc>
          <w:tcPr>
            <w:tcW w:w="1809" w:type="dxa"/>
            <w:shd w:val="clear" w:color="auto" w:fill="auto"/>
            <w:vAlign w:val="center"/>
          </w:tcPr>
          <w:p w14:paraId="319DDE8F" w14:textId="77777777" w:rsidR="009456FD" w:rsidRPr="001313C6" w:rsidRDefault="009456FD" w:rsidP="007139D4">
            <w:pPr>
              <w:ind w:firstLine="0"/>
              <w:jc w:val="center"/>
              <w:rPr>
                <w:bCs/>
                <w:sz w:val="16"/>
                <w:szCs w:val="16"/>
              </w:rPr>
            </w:pPr>
            <w:r w:rsidRPr="001313C6">
              <w:rPr>
                <w:bCs/>
                <w:sz w:val="16"/>
                <w:szCs w:val="16"/>
              </w:rPr>
              <w:t>Вид спортивной санкции</w:t>
            </w:r>
          </w:p>
        </w:tc>
        <w:tc>
          <w:tcPr>
            <w:tcW w:w="2835" w:type="dxa"/>
            <w:shd w:val="clear" w:color="auto" w:fill="auto"/>
            <w:vAlign w:val="center"/>
          </w:tcPr>
          <w:p w14:paraId="106FEB9E" w14:textId="77777777" w:rsidR="009456FD" w:rsidRPr="001313C6" w:rsidRDefault="009456FD" w:rsidP="007139D4">
            <w:pPr>
              <w:ind w:firstLine="0"/>
              <w:jc w:val="center"/>
              <w:rPr>
                <w:bCs/>
                <w:sz w:val="16"/>
                <w:szCs w:val="16"/>
              </w:rPr>
            </w:pPr>
            <w:r w:rsidRPr="001313C6">
              <w:rPr>
                <w:bCs/>
                <w:sz w:val="16"/>
                <w:szCs w:val="16"/>
              </w:rPr>
              <w:t>Вид нарушения</w:t>
            </w:r>
          </w:p>
        </w:tc>
        <w:tc>
          <w:tcPr>
            <w:tcW w:w="1730" w:type="dxa"/>
            <w:shd w:val="clear" w:color="auto" w:fill="auto"/>
            <w:vAlign w:val="center"/>
          </w:tcPr>
          <w:p w14:paraId="30AED3CE" w14:textId="77777777" w:rsidR="009456FD" w:rsidRPr="001313C6" w:rsidRDefault="009456FD" w:rsidP="007139D4">
            <w:pPr>
              <w:ind w:firstLine="0"/>
              <w:jc w:val="center"/>
              <w:rPr>
                <w:bCs/>
                <w:sz w:val="16"/>
                <w:szCs w:val="16"/>
              </w:rPr>
            </w:pPr>
            <w:r w:rsidRPr="001313C6">
              <w:rPr>
                <w:bCs/>
                <w:sz w:val="16"/>
                <w:szCs w:val="16"/>
              </w:rPr>
              <w:t>Инстанция, применяющая санкцию</w:t>
            </w:r>
          </w:p>
        </w:tc>
        <w:tc>
          <w:tcPr>
            <w:tcW w:w="2268" w:type="dxa"/>
            <w:shd w:val="clear" w:color="auto" w:fill="auto"/>
            <w:vAlign w:val="center"/>
          </w:tcPr>
          <w:p w14:paraId="3E0063A6" w14:textId="77777777" w:rsidR="009456FD" w:rsidRPr="001313C6" w:rsidRDefault="009456FD" w:rsidP="007139D4">
            <w:pPr>
              <w:ind w:firstLine="0"/>
              <w:jc w:val="center"/>
              <w:rPr>
                <w:bCs/>
                <w:sz w:val="16"/>
                <w:szCs w:val="16"/>
              </w:rPr>
            </w:pPr>
            <w:r w:rsidRPr="001313C6">
              <w:rPr>
                <w:bCs/>
                <w:sz w:val="16"/>
                <w:szCs w:val="16"/>
              </w:rPr>
              <w:t>Время применения санкции</w:t>
            </w:r>
          </w:p>
        </w:tc>
        <w:tc>
          <w:tcPr>
            <w:tcW w:w="1814" w:type="dxa"/>
            <w:shd w:val="clear" w:color="auto" w:fill="auto"/>
            <w:vAlign w:val="center"/>
          </w:tcPr>
          <w:p w14:paraId="2FFB9AAB" w14:textId="77777777" w:rsidR="009456FD" w:rsidRPr="001313C6" w:rsidRDefault="009456FD" w:rsidP="007139D4">
            <w:pPr>
              <w:ind w:firstLine="0"/>
              <w:jc w:val="center"/>
              <w:rPr>
                <w:bCs/>
                <w:sz w:val="20"/>
              </w:rPr>
            </w:pPr>
            <w:r w:rsidRPr="001313C6">
              <w:rPr>
                <w:bCs/>
                <w:sz w:val="16"/>
                <w:szCs w:val="16"/>
              </w:rPr>
              <w:t>Апелляционная инстанция</w:t>
            </w:r>
            <w:r w:rsidRPr="001E3DF5">
              <w:rPr>
                <w:bCs/>
                <w:sz w:val="22"/>
                <w:szCs w:val="22"/>
                <w:vertAlign w:val="superscript"/>
              </w:rPr>
              <w:t>1</w:t>
            </w:r>
          </w:p>
        </w:tc>
        <w:tc>
          <w:tcPr>
            <w:tcW w:w="1701" w:type="dxa"/>
            <w:shd w:val="clear" w:color="auto" w:fill="auto"/>
            <w:vAlign w:val="center"/>
          </w:tcPr>
          <w:p w14:paraId="626950E9" w14:textId="77777777" w:rsidR="009456FD" w:rsidRPr="001313C6" w:rsidRDefault="009456FD" w:rsidP="007139D4">
            <w:pPr>
              <w:ind w:firstLine="0"/>
              <w:jc w:val="center"/>
              <w:rPr>
                <w:bCs/>
                <w:sz w:val="20"/>
              </w:rPr>
            </w:pPr>
            <w:r w:rsidRPr="001313C6">
              <w:rPr>
                <w:bCs/>
                <w:sz w:val="16"/>
                <w:szCs w:val="16"/>
              </w:rPr>
              <w:t>Время подачи апелляции</w:t>
            </w:r>
            <w:r w:rsidRPr="001E3DF5">
              <w:rPr>
                <w:bCs/>
                <w:sz w:val="22"/>
                <w:szCs w:val="22"/>
                <w:vertAlign w:val="superscript"/>
              </w:rPr>
              <w:t>2</w:t>
            </w:r>
          </w:p>
        </w:tc>
        <w:tc>
          <w:tcPr>
            <w:tcW w:w="1701" w:type="dxa"/>
            <w:shd w:val="clear" w:color="auto" w:fill="auto"/>
            <w:vAlign w:val="center"/>
          </w:tcPr>
          <w:p w14:paraId="7D51DCB9" w14:textId="77777777" w:rsidR="009456FD" w:rsidRPr="001313C6" w:rsidRDefault="009456FD" w:rsidP="007139D4">
            <w:pPr>
              <w:ind w:firstLine="0"/>
              <w:jc w:val="center"/>
              <w:rPr>
                <w:bCs/>
                <w:sz w:val="20"/>
              </w:rPr>
            </w:pPr>
            <w:r w:rsidRPr="001313C6">
              <w:rPr>
                <w:bCs/>
                <w:sz w:val="16"/>
                <w:szCs w:val="16"/>
              </w:rPr>
              <w:t>Форма подачи апелляции</w:t>
            </w:r>
            <w:r w:rsidRPr="001E3DF5">
              <w:rPr>
                <w:bCs/>
                <w:sz w:val="22"/>
                <w:szCs w:val="22"/>
                <w:vertAlign w:val="superscript"/>
              </w:rPr>
              <w:t>2</w:t>
            </w:r>
          </w:p>
        </w:tc>
        <w:tc>
          <w:tcPr>
            <w:tcW w:w="1559" w:type="dxa"/>
            <w:shd w:val="clear" w:color="auto" w:fill="auto"/>
            <w:vAlign w:val="center"/>
          </w:tcPr>
          <w:p w14:paraId="488D9C7E" w14:textId="77777777" w:rsidR="009456FD" w:rsidRPr="001313C6" w:rsidRDefault="009456FD" w:rsidP="007139D4">
            <w:pPr>
              <w:ind w:firstLine="0"/>
              <w:jc w:val="center"/>
              <w:rPr>
                <w:bCs/>
                <w:sz w:val="16"/>
                <w:szCs w:val="16"/>
              </w:rPr>
            </w:pPr>
            <w:r w:rsidRPr="001313C6">
              <w:rPr>
                <w:bCs/>
                <w:sz w:val="16"/>
                <w:szCs w:val="16"/>
              </w:rPr>
              <w:t>Время рассмотрения апелляции</w:t>
            </w:r>
          </w:p>
        </w:tc>
      </w:tr>
      <w:tr w:rsidR="009456FD" w:rsidRPr="001313C6" w14:paraId="3BF89F8A" w14:textId="77777777" w:rsidTr="00FB15BB">
        <w:tc>
          <w:tcPr>
            <w:tcW w:w="1809" w:type="dxa"/>
            <w:shd w:val="clear" w:color="auto" w:fill="auto"/>
            <w:vAlign w:val="center"/>
          </w:tcPr>
          <w:p w14:paraId="13C5B854" w14:textId="77777777" w:rsidR="009456FD" w:rsidRPr="001313C6" w:rsidRDefault="009456FD" w:rsidP="007139D4">
            <w:pPr>
              <w:ind w:firstLine="0"/>
              <w:jc w:val="center"/>
              <w:rPr>
                <w:sz w:val="20"/>
              </w:rPr>
            </w:pPr>
            <w:r w:rsidRPr="001313C6">
              <w:rPr>
                <w:sz w:val="20"/>
              </w:rPr>
              <w:t>предупреждение</w:t>
            </w:r>
          </w:p>
        </w:tc>
        <w:tc>
          <w:tcPr>
            <w:tcW w:w="2835" w:type="dxa"/>
            <w:shd w:val="clear" w:color="auto" w:fill="auto"/>
            <w:vAlign w:val="center"/>
          </w:tcPr>
          <w:p w14:paraId="233D36AC" w14:textId="20CD74AF" w:rsidR="009456FD" w:rsidRPr="001313C6" w:rsidRDefault="009456FD" w:rsidP="007139D4">
            <w:pPr>
              <w:ind w:firstLine="0"/>
              <w:jc w:val="center"/>
              <w:rPr>
                <w:sz w:val="20"/>
              </w:rPr>
            </w:pPr>
            <w:r w:rsidRPr="001313C6">
              <w:rPr>
                <w:sz w:val="20"/>
              </w:rPr>
              <w:t xml:space="preserve">первое </w:t>
            </w:r>
            <w:proofErr w:type="gramStart"/>
            <w:r w:rsidRPr="001313C6">
              <w:rPr>
                <w:sz w:val="20"/>
              </w:rPr>
              <w:t xml:space="preserve">нарушение </w:t>
            </w:r>
            <w:r w:rsidR="009F782C">
              <w:rPr>
                <w:sz w:val="20"/>
              </w:rPr>
              <w:t>Правил</w:t>
            </w:r>
            <w:proofErr w:type="gramEnd"/>
            <w:r w:rsidRPr="001313C6">
              <w:rPr>
                <w:sz w:val="20"/>
              </w:rPr>
              <w:t xml:space="preserve"> в матче</w:t>
            </w:r>
          </w:p>
        </w:tc>
        <w:tc>
          <w:tcPr>
            <w:tcW w:w="1730" w:type="dxa"/>
            <w:shd w:val="clear" w:color="auto" w:fill="auto"/>
            <w:vAlign w:val="center"/>
          </w:tcPr>
          <w:p w14:paraId="7E673B3F" w14:textId="6366F6BD" w:rsidR="009456FD" w:rsidRPr="001313C6" w:rsidRDefault="00D82807" w:rsidP="007139D4">
            <w:pPr>
              <w:ind w:firstLine="0"/>
              <w:jc w:val="center"/>
              <w:rPr>
                <w:sz w:val="20"/>
              </w:rPr>
            </w:pPr>
            <w:r w:rsidRPr="001313C6">
              <w:rPr>
                <w:sz w:val="20"/>
              </w:rPr>
              <w:t>Р</w:t>
            </w:r>
            <w:r w:rsidR="00E14D13" w:rsidRPr="001313C6">
              <w:rPr>
                <w:sz w:val="20"/>
              </w:rPr>
              <w:t>ефери</w:t>
            </w:r>
            <w:r w:rsidRPr="001313C6">
              <w:rPr>
                <w:sz w:val="20"/>
              </w:rPr>
              <w:t xml:space="preserve"> матча</w:t>
            </w:r>
          </w:p>
        </w:tc>
        <w:tc>
          <w:tcPr>
            <w:tcW w:w="2268" w:type="dxa"/>
            <w:shd w:val="clear" w:color="auto" w:fill="auto"/>
            <w:vAlign w:val="center"/>
          </w:tcPr>
          <w:p w14:paraId="5958ED20" w14:textId="77777777" w:rsidR="009456FD" w:rsidRPr="001313C6" w:rsidRDefault="009456FD" w:rsidP="007139D4">
            <w:pPr>
              <w:ind w:firstLine="0"/>
              <w:jc w:val="center"/>
              <w:rPr>
                <w:sz w:val="20"/>
              </w:rPr>
            </w:pPr>
            <w:r w:rsidRPr="001313C6">
              <w:rPr>
                <w:sz w:val="20"/>
              </w:rPr>
              <w:t>незамедлительно сразу после совершения нарушения</w:t>
            </w:r>
          </w:p>
        </w:tc>
        <w:tc>
          <w:tcPr>
            <w:tcW w:w="1814" w:type="dxa"/>
            <w:shd w:val="clear" w:color="auto" w:fill="auto"/>
            <w:vAlign w:val="center"/>
          </w:tcPr>
          <w:p w14:paraId="438DCD9A" w14:textId="77777777" w:rsidR="009456FD" w:rsidRPr="001313C6" w:rsidRDefault="009456FD" w:rsidP="007139D4">
            <w:pPr>
              <w:ind w:firstLine="0"/>
              <w:jc w:val="center"/>
              <w:rPr>
                <w:sz w:val="20"/>
              </w:rPr>
            </w:pPr>
            <w:r w:rsidRPr="001313C6">
              <w:rPr>
                <w:sz w:val="20"/>
              </w:rPr>
              <w:t>главный судья</w:t>
            </w:r>
          </w:p>
        </w:tc>
        <w:tc>
          <w:tcPr>
            <w:tcW w:w="1701" w:type="dxa"/>
            <w:shd w:val="clear" w:color="auto" w:fill="auto"/>
            <w:vAlign w:val="center"/>
          </w:tcPr>
          <w:p w14:paraId="321552C8" w14:textId="77777777" w:rsidR="009456FD" w:rsidRPr="001313C6" w:rsidRDefault="009456FD" w:rsidP="007139D4">
            <w:pPr>
              <w:ind w:firstLine="0"/>
              <w:jc w:val="center"/>
              <w:rPr>
                <w:sz w:val="20"/>
              </w:rPr>
            </w:pPr>
            <w:r w:rsidRPr="001313C6">
              <w:rPr>
                <w:sz w:val="20"/>
              </w:rPr>
              <w:t>до начала розыгрыша следующего очка</w:t>
            </w:r>
          </w:p>
        </w:tc>
        <w:tc>
          <w:tcPr>
            <w:tcW w:w="1701" w:type="dxa"/>
            <w:shd w:val="clear" w:color="auto" w:fill="auto"/>
            <w:vAlign w:val="center"/>
          </w:tcPr>
          <w:p w14:paraId="77158138" w14:textId="77777777" w:rsidR="009456FD" w:rsidRPr="001313C6" w:rsidRDefault="009456FD" w:rsidP="007139D4">
            <w:pPr>
              <w:ind w:firstLine="0"/>
              <w:jc w:val="center"/>
              <w:rPr>
                <w:sz w:val="20"/>
              </w:rPr>
            </w:pPr>
            <w:r w:rsidRPr="001313C6">
              <w:rPr>
                <w:sz w:val="20"/>
              </w:rPr>
              <w:t>вызов главного судьи на корт, устное обращение</w:t>
            </w:r>
          </w:p>
        </w:tc>
        <w:tc>
          <w:tcPr>
            <w:tcW w:w="1559" w:type="dxa"/>
            <w:shd w:val="clear" w:color="auto" w:fill="auto"/>
            <w:vAlign w:val="center"/>
          </w:tcPr>
          <w:p w14:paraId="0F0B34E3" w14:textId="77777777" w:rsidR="009456FD" w:rsidRPr="001313C6" w:rsidRDefault="009456FD" w:rsidP="007139D4">
            <w:pPr>
              <w:ind w:firstLine="0"/>
              <w:jc w:val="center"/>
              <w:rPr>
                <w:sz w:val="20"/>
              </w:rPr>
            </w:pPr>
            <w:r w:rsidRPr="001313C6">
              <w:rPr>
                <w:sz w:val="20"/>
              </w:rPr>
              <w:t>до начала розыгрыша следующего очка</w:t>
            </w:r>
          </w:p>
        </w:tc>
      </w:tr>
      <w:tr w:rsidR="009456FD" w:rsidRPr="001313C6" w14:paraId="1D6AE82C" w14:textId="77777777" w:rsidTr="00FB15BB">
        <w:tc>
          <w:tcPr>
            <w:tcW w:w="1809" w:type="dxa"/>
            <w:shd w:val="clear" w:color="auto" w:fill="auto"/>
            <w:vAlign w:val="center"/>
          </w:tcPr>
          <w:p w14:paraId="4C0D3804" w14:textId="77777777" w:rsidR="009456FD" w:rsidRPr="001313C6" w:rsidRDefault="009456FD" w:rsidP="007139D4">
            <w:pPr>
              <w:ind w:firstLine="0"/>
              <w:jc w:val="center"/>
              <w:rPr>
                <w:sz w:val="20"/>
              </w:rPr>
            </w:pPr>
            <w:r w:rsidRPr="001313C6">
              <w:rPr>
                <w:sz w:val="20"/>
              </w:rPr>
              <w:t>штрафное очко (очко сопернику)</w:t>
            </w:r>
          </w:p>
        </w:tc>
        <w:tc>
          <w:tcPr>
            <w:tcW w:w="2835" w:type="dxa"/>
            <w:shd w:val="clear" w:color="auto" w:fill="auto"/>
            <w:vAlign w:val="center"/>
          </w:tcPr>
          <w:p w14:paraId="322AC4D9" w14:textId="6E693EA7" w:rsidR="009456FD" w:rsidRPr="001313C6" w:rsidRDefault="009456FD" w:rsidP="007139D4">
            <w:pPr>
              <w:ind w:firstLine="0"/>
              <w:jc w:val="center"/>
              <w:rPr>
                <w:sz w:val="20"/>
              </w:rPr>
            </w:pPr>
            <w:r w:rsidRPr="001313C6">
              <w:rPr>
                <w:sz w:val="20"/>
              </w:rPr>
              <w:t xml:space="preserve">второе </w:t>
            </w:r>
            <w:proofErr w:type="gramStart"/>
            <w:r w:rsidRPr="001313C6">
              <w:rPr>
                <w:sz w:val="20"/>
              </w:rPr>
              <w:t xml:space="preserve">нарушение </w:t>
            </w:r>
            <w:r w:rsidR="009F782C">
              <w:rPr>
                <w:sz w:val="20"/>
              </w:rPr>
              <w:t>Правил</w:t>
            </w:r>
            <w:proofErr w:type="gramEnd"/>
            <w:r w:rsidR="009F782C">
              <w:rPr>
                <w:sz w:val="20"/>
              </w:rPr>
              <w:t xml:space="preserve"> </w:t>
            </w:r>
            <w:r w:rsidRPr="001313C6">
              <w:rPr>
                <w:sz w:val="20"/>
              </w:rPr>
              <w:t>в одном матче</w:t>
            </w:r>
          </w:p>
        </w:tc>
        <w:tc>
          <w:tcPr>
            <w:tcW w:w="1730" w:type="dxa"/>
            <w:shd w:val="clear" w:color="auto" w:fill="auto"/>
            <w:vAlign w:val="center"/>
          </w:tcPr>
          <w:p w14:paraId="2DCE990B" w14:textId="56035CB0" w:rsidR="009456FD" w:rsidRPr="001313C6" w:rsidRDefault="00D82807" w:rsidP="007139D4">
            <w:pPr>
              <w:ind w:firstLine="0"/>
              <w:jc w:val="center"/>
              <w:rPr>
                <w:sz w:val="20"/>
              </w:rPr>
            </w:pPr>
            <w:r w:rsidRPr="001313C6">
              <w:rPr>
                <w:sz w:val="20"/>
              </w:rPr>
              <w:t>Р</w:t>
            </w:r>
            <w:r w:rsidR="00E14D13" w:rsidRPr="001313C6">
              <w:rPr>
                <w:sz w:val="20"/>
              </w:rPr>
              <w:t>ефери</w:t>
            </w:r>
            <w:r w:rsidRPr="001313C6">
              <w:rPr>
                <w:sz w:val="20"/>
              </w:rPr>
              <w:t xml:space="preserve"> матча</w:t>
            </w:r>
          </w:p>
        </w:tc>
        <w:tc>
          <w:tcPr>
            <w:tcW w:w="2268" w:type="dxa"/>
            <w:shd w:val="clear" w:color="auto" w:fill="auto"/>
            <w:vAlign w:val="center"/>
          </w:tcPr>
          <w:p w14:paraId="69D1F729" w14:textId="77777777" w:rsidR="009456FD" w:rsidRPr="001313C6" w:rsidRDefault="009456FD" w:rsidP="007139D4">
            <w:pPr>
              <w:ind w:firstLine="0"/>
              <w:jc w:val="center"/>
              <w:rPr>
                <w:sz w:val="20"/>
              </w:rPr>
            </w:pPr>
            <w:r w:rsidRPr="001313C6">
              <w:rPr>
                <w:sz w:val="20"/>
              </w:rPr>
              <w:t>незамедлительно сразу после совершения нарушения</w:t>
            </w:r>
          </w:p>
        </w:tc>
        <w:tc>
          <w:tcPr>
            <w:tcW w:w="1814" w:type="dxa"/>
            <w:shd w:val="clear" w:color="auto" w:fill="auto"/>
            <w:vAlign w:val="center"/>
          </w:tcPr>
          <w:p w14:paraId="3703DAA1" w14:textId="77777777" w:rsidR="009456FD" w:rsidRPr="001313C6" w:rsidRDefault="009456FD" w:rsidP="007139D4">
            <w:pPr>
              <w:ind w:firstLine="0"/>
              <w:jc w:val="center"/>
              <w:rPr>
                <w:sz w:val="20"/>
              </w:rPr>
            </w:pPr>
            <w:r w:rsidRPr="001313C6">
              <w:rPr>
                <w:sz w:val="20"/>
              </w:rPr>
              <w:t>главный судья</w:t>
            </w:r>
          </w:p>
        </w:tc>
        <w:tc>
          <w:tcPr>
            <w:tcW w:w="1701" w:type="dxa"/>
            <w:shd w:val="clear" w:color="auto" w:fill="auto"/>
            <w:vAlign w:val="center"/>
          </w:tcPr>
          <w:p w14:paraId="29E71A32" w14:textId="77777777" w:rsidR="009456FD" w:rsidRPr="001313C6" w:rsidRDefault="009456FD" w:rsidP="007139D4">
            <w:pPr>
              <w:ind w:firstLine="0"/>
              <w:jc w:val="center"/>
              <w:rPr>
                <w:sz w:val="20"/>
              </w:rPr>
            </w:pPr>
            <w:r w:rsidRPr="001313C6">
              <w:rPr>
                <w:sz w:val="20"/>
              </w:rPr>
              <w:t>до начала розыгрыша следующего очка</w:t>
            </w:r>
          </w:p>
        </w:tc>
        <w:tc>
          <w:tcPr>
            <w:tcW w:w="1701" w:type="dxa"/>
            <w:shd w:val="clear" w:color="auto" w:fill="auto"/>
            <w:vAlign w:val="center"/>
          </w:tcPr>
          <w:p w14:paraId="21E4C37D" w14:textId="77777777" w:rsidR="009456FD" w:rsidRPr="001313C6" w:rsidRDefault="009456FD" w:rsidP="007139D4">
            <w:pPr>
              <w:ind w:firstLine="0"/>
              <w:jc w:val="center"/>
              <w:rPr>
                <w:sz w:val="20"/>
              </w:rPr>
            </w:pPr>
            <w:r w:rsidRPr="001313C6">
              <w:rPr>
                <w:sz w:val="20"/>
              </w:rPr>
              <w:t>вызов главного судьи на корт, устное обращение</w:t>
            </w:r>
          </w:p>
        </w:tc>
        <w:tc>
          <w:tcPr>
            <w:tcW w:w="1559" w:type="dxa"/>
            <w:shd w:val="clear" w:color="auto" w:fill="auto"/>
            <w:vAlign w:val="center"/>
          </w:tcPr>
          <w:p w14:paraId="602C4549" w14:textId="77777777" w:rsidR="009456FD" w:rsidRPr="001313C6" w:rsidRDefault="009456FD" w:rsidP="007139D4">
            <w:pPr>
              <w:ind w:firstLine="0"/>
              <w:jc w:val="center"/>
              <w:rPr>
                <w:sz w:val="20"/>
              </w:rPr>
            </w:pPr>
            <w:r w:rsidRPr="001313C6">
              <w:rPr>
                <w:sz w:val="20"/>
              </w:rPr>
              <w:t>до начала розыгрыша следующего очка</w:t>
            </w:r>
          </w:p>
        </w:tc>
      </w:tr>
      <w:tr w:rsidR="009456FD" w:rsidRPr="001313C6" w14:paraId="27B5E8CD" w14:textId="77777777" w:rsidTr="00FB15BB">
        <w:tc>
          <w:tcPr>
            <w:tcW w:w="1809" w:type="dxa"/>
            <w:shd w:val="clear" w:color="auto" w:fill="auto"/>
            <w:vAlign w:val="center"/>
          </w:tcPr>
          <w:p w14:paraId="5B902D88" w14:textId="77777777" w:rsidR="009456FD" w:rsidRDefault="009456FD" w:rsidP="007139D4">
            <w:pPr>
              <w:ind w:firstLine="0"/>
              <w:jc w:val="center"/>
              <w:rPr>
                <w:sz w:val="20"/>
              </w:rPr>
            </w:pPr>
            <w:r w:rsidRPr="001313C6">
              <w:rPr>
                <w:sz w:val="20"/>
              </w:rPr>
              <w:t>штрафной гейм</w:t>
            </w:r>
            <w:r w:rsidR="00FC7C04">
              <w:rPr>
                <w:sz w:val="20"/>
              </w:rPr>
              <w:t xml:space="preserve"> (гейм сопернику)</w:t>
            </w:r>
          </w:p>
          <w:p w14:paraId="2959B3FB" w14:textId="6638FC41" w:rsidR="00FC7C04" w:rsidRPr="001313C6" w:rsidRDefault="00FC7C04" w:rsidP="007139D4">
            <w:pPr>
              <w:ind w:firstLine="0"/>
              <w:jc w:val="center"/>
              <w:rPr>
                <w:sz w:val="20"/>
              </w:rPr>
            </w:pPr>
            <w:r>
              <w:rPr>
                <w:sz w:val="20"/>
              </w:rPr>
              <w:t>и 2 штрафных очка РСТ</w:t>
            </w:r>
          </w:p>
        </w:tc>
        <w:tc>
          <w:tcPr>
            <w:tcW w:w="2835" w:type="dxa"/>
            <w:shd w:val="clear" w:color="auto" w:fill="auto"/>
            <w:vAlign w:val="center"/>
          </w:tcPr>
          <w:p w14:paraId="715A6F69" w14:textId="60A2BC45" w:rsidR="009456FD" w:rsidRPr="001313C6" w:rsidRDefault="009456FD" w:rsidP="007139D4">
            <w:pPr>
              <w:ind w:firstLine="0"/>
              <w:jc w:val="center"/>
              <w:rPr>
                <w:sz w:val="20"/>
              </w:rPr>
            </w:pPr>
            <w:r w:rsidRPr="001313C6">
              <w:rPr>
                <w:sz w:val="20"/>
              </w:rPr>
              <w:t xml:space="preserve">третье </w:t>
            </w:r>
            <w:proofErr w:type="gramStart"/>
            <w:r w:rsidRPr="001313C6">
              <w:rPr>
                <w:sz w:val="20"/>
              </w:rPr>
              <w:t xml:space="preserve">нарушение </w:t>
            </w:r>
            <w:r w:rsidR="009F782C">
              <w:rPr>
                <w:sz w:val="20"/>
              </w:rPr>
              <w:t>Правил</w:t>
            </w:r>
            <w:proofErr w:type="gramEnd"/>
            <w:r w:rsidRPr="001313C6">
              <w:rPr>
                <w:sz w:val="20"/>
              </w:rPr>
              <w:t xml:space="preserve"> в одном матче</w:t>
            </w:r>
          </w:p>
        </w:tc>
        <w:tc>
          <w:tcPr>
            <w:tcW w:w="1730" w:type="dxa"/>
            <w:shd w:val="clear" w:color="auto" w:fill="auto"/>
            <w:vAlign w:val="center"/>
          </w:tcPr>
          <w:p w14:paraId="3570F712" w14:textId="00959109" w:rsidR="009456FD" w:rsidRPr="001313C6" w:rsidRDefault="00D82807" w:rsidP="007139D4">
            <w:pPr>
              <w:ind w:firstLine="0"/>
              <w:jc w:val="center"/>
              <w:rPr>
                <w:sz w:val="20"/>
              </w:rPr>
            </w:pPr>
            <w:r w:rsidRPr="001313C6">
              <w:rPr>
                <w:sz w:val="20"/>
              </w:rPr>
              <w:t>Р</w:t>
            </w:r>
            <w:r w:rsidR="00E14D13" w:rsidRPr="001313C6">
              <w:rPr>
                <w:sz w:val="20"/>
              </w:rPr>
              <w:t>ефери</w:t>
            </w:r>
            <w:r w:rsidRPr="001313C6">
              <w:rPr>
                <w:sz w:val="20"/>
              </w:rPr>
              <w:t xml:space="preserve"> матча</w:t>
            </w:r>
          </w:p>
        </w:tc>
        <w:tc>
          <w:tcPr>
            <w:tcW w:w="2268" w:type="dxa"/>
            <w:shd w:val="clear" w:color="auto" w:fill="auto"/>
            <w:vAlign w:val="center"/>
          </w:tcPr>
          <w:p w14:paraId="49C344FB" w14:textId="77777777" w:rsidR="009456FD" w:rsidRPr="001313C6" w:rsidRDefault="009456FD" w:rsidP="007139D4">
            <w:pPr>
              <w:ind w:firstLine="0"/>
              <w:jc w:val="center"/>
              <w:rPr>
                <w:sz w:val="20"/>
              </w:rPr>
            </w:pPr>
            <w:r w:rsidRPr="001313C6">
              <w:rPr>
                <w:sz w:val="20"/>
              </w:rPr>
              <w:t>незамедлительно сразу после совершения нарушения</w:t>
            </w:r>
          </w:p>
        </w:tc>
        <w:tc>
          <w:tcPr>
            <w:tcW w:w="1814" w:type="dxa"/>
            <w:shd w:val="clear" w:color="auto" w:fill="auto"/>
            <w:vAlign w:val="center"/>
          </w:tcPr>
          <w:p w14:paraId="633A2A0C" w14:textId="77777777" w:rsidR="009456FD" w:rsidRPr="001313C6" w:rsidRDefault="009456FD" w:rsidP="007139D4">
            <w:pPr>
              <w:ind w:firstLine="0"/>
              <w:jc w:val="center"/>
              <w:rPr>
                <w:sz w:val="20"/>
              </w:rPr>
            </w:pPr>
            <w:r w:rsidRPr="001313C6">
              <w:rPr>
                <w:sz w:val="20"/>
              </w:rPr>
              <w:t>главный судья</w:t>
            </w:r>
          </w:p>
        </w:tc>
        <w:tc>
          <w:tcPr>
            <w:tcW w:w="1701" w:type="dxa"/>
            <w:shd w:val="clear" w:color="auto" w:fill="auto"/>
            <w:vAlign w:val="center"/>
          </w:tcPr>
          <w:p w14:paraId="496BF888" w14:textId="77777777" w:rsidR="009456FD" w:rsidRPr="001313C6" w:rsidRDefault="009456FD" w:rsidP="007139D4">
            <w:pPr>
              <w:ind w:firstLine="0"/>
              <w:jc w:val="center"/>
              <w:rPr>
                <w:sz w:val="20"/>
              </w:rPr>
            </w:pPr>
            <w:r w:rsidRPr="001313C6">
              <w:rPr>
                <w:sz w:val="20"/>
              </w:rPr>
              <w:t>до начала розыгрыша следующего очка</w:t>
            </w:r>
          </w:p>
        </w:tc>
        <w:tc>
          <w:tcPr>
            <w:tcW w:w="1701" w:type="dxa"/>
            <w:shd w:val="clear" w:color="auto" w:fill="auto"/>
            <w:vAlign w:val="center"/>
          </w:tcPr>
          <w:p w14:paraId="4E2A6201" w14:textId="77777777" w:rsidR="009456FD" w:rsidRPr="001313C6" w:rsidRDefault="009456FD" w:rsidP="007139D4">
            <w:pPr>
              <w:ind w:firstLine="0"/>
              <w:jc w:val="center"/>
              <w:rPr>
                <w:sz w:val="20"/>
              </w:rPr>
            </w:pPr>
            <w:r w:rsidRPr="001313C6">
              <w:rPr>
                <w:sz w:val="20"/>
              </w:rPr>
              <w:t>вызов главного судьи на корт, устное обращение</w:t>
            </w:r>
          </w:p>
        </w:tc>
        <w:tc>
          <w:tcPr>
            <w:tcW w:w="1559" w:type="dxa"/>
            <w:shd w:val="clear" w:color="auto" w:fill="auto"/>
            <w:vAlign w:val="center"/>
          </w:tcPr>
          <w:p w14:paraId="4AFEB015" w14:textId="77777777" w:rsidR="009456FD" w:rsidRPr="001313C6" w:rsidRDefault="009456FD" w:rsidP="007139D4">
            <w:pPr>
              <w:ind w:firstLine="0"/>
              <w:jc w:val="center"/>
              <w:rPr>
                <w:sz w:val="20"/>
              </w:rPr>
            </w:pPr>
            <w:r w:rsidRPr="001313C6">
              <w:rPr>
                <w:sz w:val="20"/>
              </w:rPr>
              <w:t>до начала розыгрыша следующего очка</w:t>
            </w:r>
          </w:p>
        </w:tc>
      </w:tr>
      <w:tr w:rsidR="009456FD" w:rsidRPr="001313C6" w14:paraId="77F8B732" w14:textId="77777777" w:rsidTr="00FB15BB">
        <w:tc>
          <w:tcPr>
            <w:tcW w:w="1809" w:type="dxa"/>
            <w:shd w:val="clear" w:color="auto" w:fill="auto"/>
            <w:vAlign w:val="center"/>
          </w:tcPr>
          <w:p w14:paraId="08B0CBC7" w14:textId="1C4B0228" w:rsidR="009456FD" w:rsidRPr="001313C6" w:rsidRDefault="00C44116" w:rsidP="00D82807">
            <w:pPr>
              <w:ind w:firstLine="0"/>
              <w:jc w:val="center"/>
              <w:rPr>
                <w:sz w:val="20"/>
              </w:rPr>
            </w:pPr>
            <w:r w:rsidRPr="001313C6">
              <w:rPr>
                <w:sz w:val="20"/>
              </w:rPr>
              <w:t>ш</w:t>
            </w:r>
            <w:r w:rsidR="005076E0" w:rsidRPr="001313C6">
              <w:rPr>
                <w:sz w:val="20"/>
              </w:rPr>
              <w:t>трафной матч</w:t>
            </w:r>
            <w:r w:rsidR="00FC7C04">
              <w:rPr>
                <w:sz w:val="20"/>
              </w:rPr>
              <w:t>, 5 штрафных очков РСТ</w:t>
            </w:r>
            <w:r w:rsidRPr="001313C6">
              <w:rPr>
                <w:sz w:val="20"/>
              </w:rPr>
              <w:t xml:space="preserve"> </w:t>
            </w:r>
            <w:r w:rsidR="009F782C">
              <w:rPr>
                <w:sz w:val="20"/>
              </w:rPr>
              <w:t>и/или</w:t>
            </w:r>
            <w:r w:rsidR="00D82807" w:rsidRPr="001313C6">
              <w:rPr>
                <w:sz w:val="20"/>
              </w:rPr>
              <w:t xml:space="preserve"> </w:t>
            </w:r>
            <w:r w:rsidRPr="001313C6">
              <w:rPr>
                <w:sz w:val="20"/>
              </w:rPr>
              <w:t xml:space="preserve">дисквалификация с турнира с отстранением от турниров на </w:t>
            </w:r>
            <w:r w:rsidR="001E3DF5">
              <w:rPr>
                <w:sz w:val="20"/>
              </w:rPr>
              <w:t>срок до 6</w:t>
            </w:r>
            <w:r w:rsidRPr="001313C6">
              <w:rPr>
                <w:sz w:val="20"/>
              </w:rPr>
              <w:t xml:space="preserve"> месяц</w:t>
            </w:r>
            <w:r w:rsidR="001E3DF5">
              <w:rPr>
                <w:sz w:val="20"/>
              </w:rPr>
              <w:t>ев</w:t>
            </w:r>
          </w:p>
        </w:tc>
        <w:tc>
          <w:tcPr>
            <w:tcW w:w="2835" w:type="dxa"/>
            <w:shd w:val="clear" w:color="auto" w:fill="auto"/>
            <w:vAlign w:val="center"/>
          </w:tcPr>
          <w:p w14:paraId="018659D4" w14:textId="5810AD19" w:rsidR="009456FD" w:rsidRPr="001313C6" w:rsidRDefault="00C44116" w:rsidP="007139D4">
            <w:pPr>
              <w:ind w:firstLine="0"/>
              <w:jc w:val="center"/>
              <w:rPr>
                <w:sz w:val="20"/>
              </w:rPr>
            </w:pPr>
            <w:r w:rsidRPr="001313C6">
              <w:rPr>
                <w:sz w:val="20"/>
              </w:rPr>
              <w:t xml:space="preserve">третье или </w:t>
            </w:r>
            <w:r w:rsidR="009456FD" w:rsidRPr="001313C6">
              <w:rPr>
                <w:sz w:val="20"/>
              </w:rPr>
              <w:t xml:space="preserve">четвертое </w:t>
            </w:r>
            <w:proofErr w:type="gramStart"/>
            <w:r w:rsidR="009456FD" w:rsidRPr="001313C6">
              <w:rPr>
                <w:sz w:val="20"/>
              </w:rPr>
              <w:t xml:space="preserve">нарушение </w:t>
            </w:r>
            <w:r w:rsidR="009F782C">
              <w:rPr>
                <w:sz w:val="20"/>
              </w:rPr>
              <w:t>Правил</w:t>
            </w:r>
            <w:proofErr w:type="gramEnd"/>
            <w:r w:rsidR="009456FD" w:rsidRPr="001313C6">
              <w:rPr>
                <w:sz w:val="20"/>
              </w:rPr>
              <w:t xml:space="preserve"> в одном матче</w:t>
            </w:r>
          </w:p>
        </w:tc>
        <w:tc>
          <w:tcPr>
            <w:tcW w:w="1730" w:type="dxa"/>
            <w:shd w:val="clear" w:color="auto" w:fill="auto"/>
            <w:vAlign w:val="center"/>
          </w:tcPr>
          <w:p w14:paraId="1A30C6E6" w14:textId="77777777" w:rsidR="009456FD" w:rsidRPr="001313C6" w:rsidRDefault="009456FD" w:rsidP="007139D4">
            <w:pPr>
              <w:ind w:firstLine="0"/>
              <w:jc w:val="center"/>
              <w:rPr>
                <w:sz w:val="20"/>
              </w:rPr>
            </w:pPr>
            <w:r w:rsidRPr="001313C6">
              <w:rPr>
                <w:sz w:val="20"/>
              </w:rPr>
              <w:t xml:space="preserve">главный судья </w:t>
            </w:r>
          </w:p>
        </w:tc>
        <w:tc>
          <w:tcPr>
            <w:tcW w:w="2268" w:type="dxa"/>
            <w:shd w:val="clear" w:color="auto" w:fill="auto"/>
            <w:vAlign w:val="center"/>
          </w:tcPr>
          <w:p w14:paraId="5C4B37D3" w14:textId="77777777" w:rsidR="009456FD" w:rsidRPr="001313C6" w:rsidRDefault="009456FD" w:rsidP="007139D4">
            <w:pPr>
              <w:ind w:firstLine="0"/>
              <w:jc w:val="center"/>
              <w:rPr>
                <w:sz w:val="20"/>
              </w:rPr>
            </w:pPr>
            <w:r w:rsidRPr="001313C6">
              <w:rPr>
                <w:sz w:val="20"/>
              </w:rPr>
              <w:t>незамедлительно сразу после совершения нарушения</w:t>
            </w:r>
          </w:p>
        </w:tc>
        <w:tc>
          <w:tcPr>
            <w:tcW w:w="1814" w:type="dxa"/>
            <w:shd w:val="clear" w:color="auto" w:fill="auto"/>
            <w:vAlign w:val="center"/>
          </w:tcPr>
          <w:p w14:paraId="4CA98FED" w14:textId="77777777" w:rsidR="009456FD" w:rsidRPr="001313C6" w:rsidRDefault="009456FD" w:rsidP="007139D4">
            <w:pPr>
              <w:ind w:firstLine="0"/>
              <w:jc w:val="center"/>
              <w:rPr>
                <w:sz w:val="20"/>
              </w:rPr>
            </w:pPr>
            <w:r w:rsidRPr="001313C6">
              <w:rPr>
                <w:sz w:val="20"/>
              </w:rPr>
              <w:t>Дисциплинарный комитет КС ОСФ</w:t>
            </w:r>
          </w:p>
        </w:tc>
        <w:tc>
          <w:tcPr>
            <w:tcW w:w="1701" w:type="dxa"/>
            <w:shd w:val="clear" w:color="auto" w:fill="auto"/>
            <w:vAlign w:val="center"/>
          </w:tcPr>
          <w:p w14:paraId="20035968" w14:textId="3BB3C4C8" w:rsidR="009456FD" w:rsidRPr="001313C6" w:rsidRDefault="009456FD" w:rsidP="007139D4">
            <w:pPr>
              <w:ind w:firstLine="0"/>
              <w:jc w:val="center"/>
              <w:rPr>
                <w:sz w:val="20"/>
              </w:rPr>
            </w:pPr>
            <w:r w:rsidRPr="001313C6">
              <w:rPr>
                <w:sz w:val="20"/>
              </w:rPr>
              <w:t xml:space="preserve">в течение 7 календарных дней после дня окончания турнира, указанного в Календаре </w:t>
            </w:r>
            <w:r w:rsidR="001E3DF5">
              <w:rPr>
                <w:sz w:val="20"/>
              </w:rPr>
              <w:t>РСТ</w:t>
            </w:r>
          </w:p>
        </w:tc>
        <w:tc>
          <w:tcPr>
            <w:tcW w:w="1701" w:type="dxa"/>
            <w:shd w:val="clear" w:color="auto" w:fill="auto"/>
            <w:vAlign w:val="center"/>
          </w:tcPr>
          <w:p w14:paraId="3B89AA3F" w14:textId="77777777" w:rsidR="009456FD" w:rsidRPr="001313C6" w:rsidRDefault="009456FD" w:rsidP="007139D4">
            <w:pPr>
              <w:ind w:firstLine="0"/>
              <w:jc w:val="center"/>
              <w:rPr>
                <w:sz w:val="20"/>
              </w:rPr>
            </w:pPr>
            <w:r w:rsidRPr="001313C6">
              <w:rPr>
                <w:sz w:val="20"/>
              </w:rPr>
              <w:t>письменный протест по установленной форме</w:t>
            </w:r>
            <w:r w:rsidRPr="001E3DF5">
              <w:rPr>
                <w:bCs/>
                <w:sz w:val="22"/>
                <w:szCs w:val="22"/>
                <w:vertAlign w:val="superscript"/>
              </w:rPr>
              <w:t>3</w:t>
            </w:r>
          </w:p>
        </w:tc>
        <w:tc>
          <w:tcPr>
            <w:tcW w:w="1559" w:type="dxa"/>
            <w:shd w:val="clear" w:color="auto" w:fill="auto"/>
            <w:vAlign w:val="center"/>
          </w:tcPr>
          <w:p w14:paraId="2B5506F5" w14:textId="77143059" w:rsidR="009456FD" w:rsidRPr="001313C6" w:rsidRDefault="009456FD" w:rsidP="007139D4">
            <w:pPr>
              <w:ind w:firstLine="0"/>
              <w:jc w:val="center"/>
              <w:rPr>
                <w:sz w:val="20"/>
              </w:rPr>
            </w:pPr>
            <w:r w:rsidRPr="001313C6">
              <w:rPr>
                <w:sz w:val="20"/>
              </w:rPr>
              <w:t xml:space="preserve">в течение </w:t>
            </w:r>
            <w:r w:rsidR="00C44116" w:rsidRPr="001313C6">
              <w:rPr>
                <w:sz w:val="20"/>
              </w:rPr>
              <w:t>1</w:t>
            </w:r>
            <w:r w:rsidRPr="001313C6">
              <w:rPr>
                <w:sz w:val="20"/>
              </w:rPr>
              <w:t>0 календарных дней после дня получения протеста</w:t>
            </w:r>
          </w:p>
        </w:tc>
      </w:tr>
      <w:tr w:rsidR="009456FD" w:rsidRPr="001313C6" w14:paraId="17984BA8" w14:textId="77777777" w:rsidTr="00FB15BB">
        <w:tc>
          <w:tcPr>
            <w:tcW w:w="1809" w:type="dxa"/>
            <w:shd w:val="clear" w:color="auto" w:fill="auto"/>
            <w:vAlign w:val="center"/>
          </w:tcPr>
          <w:p w14:paraId="14374C49" w14:textId="1F0E2DAA" w:rsidR="001E2CDE" w:rsidRDefault="001E2CDE" w:rsidP="007139D4">
            <w:pPr>
              <w:ind w:firstLine="0"/>
              <w:jc w:val="center"/>
              <w:rPr>
                <w:sz w:val="20"/>
              </w:rPr>
            </w:pPr>
            <w:r>
              <w:rPr>
                <w:sz w:val="20"/>
              </w:rPr>
              <w:t>6 штрафных очков и/или</w:t>
            </w:r>
          </w:p>
          <w:p w14:paraId="1B990356" w14:textId="7BB7D570" w:rsidR="009456FD" w:rsidRPr="001313C6" w:rsidRDefault="009456FD" w:rsidP="007139D4">
            <w:pPr>
              <w:ind w:firstLine="0"/>
              <w:jc w:val="center"/>
              <w:rPr>
                <w:sz w:val="20"/>
              </w:rPr>
            </w:pPr>
            <w:r w:rsidRPr="001313C6">
              <w:rPr>
                <w:sz w:val="20"/>
              </w:rPr>
              <w:t xml:space="preserve">дисквалификация на </w:t>
            </w:r>
            <w:r w:rsidR="001E3DF5">
              <w:rPr>
                <w:sz w:val="20"/>
              </w:rPr>
              <w:t>срок</w:t>
            </w:r>
            <w:r w:rsidR="00FB15BB">
              <w:rPr>
                <w:sz w:val="20"/>
              </w:rPr>
              <w:t xml:space="preserve"> </w:t>
            </w:r>
            <w:r w:rsidR="005076E0" w:rsidRPr="001313C6">
              <w:rPr>
                <w:sz w:val="20"/>
              </w:rPr>
              <w:t>3</w:t>
            </w:r>
            <w:r w:rsidRPr="001313C6">
              <w:rPr>
                <w:sz w:val="20"/>
              </w:rPr>
              <w:t xml:space="preserve"> </w:t>
            </w:r>
            <w:r w:rsidR="005076E0" w:rsidRPr="001313C6">
              <w:rPr>
                <w:sz w:val="20"/>
              </w:rPr>
              <w:t>месяца</w:t>
            </w:r>
          </w:p>
        </w:tc>
        <w:tc>
          <w:tcPr>
            <w:tcW w:w="2835" w:type="dxa"/>
            <w:shd w:val="clear" w:color="auto" w:fill="auto"/>
            <w:vAlign w:val="center"/>
          </w:tcPr>
          <w:p w14:paraId="5821AB9E" w14:textId="05EE3CAD" w:rsidR="009456FD" w:rsidRPr="001313C6" w:rsidRDefault="009456FD" w:rsidP="007139D4">
            <w:pPr>
              <w:ind w:firstLine="0"/>
              <w:jc w:val="center"/>
              <w:rPr>
                <w:sz w:val="20"/>
              </w:rPr>
            </w:pPr>
            <w:r w:rsidRPr="001313C6">
              <w:rPr>
                <w:sz w:val="20"/>
              </w:rPr>
              <w:t>за единственное грубое нарушение Кодекса игрока в матче, либо за поведение на турнире (в т.ч. на корте вне матча) игрока или Представителя игрока</w:t>
            </w:r>
            <w:r w:rsidR="00FB15BB">
              <w:rPr>
                <w:sz w:val="20"/>
              </w:rPr>
              <w:t xml:space="preserve"> или персонала игрока</w:t>
            </w:r>
          </w:p>
        </w:tc>
        <w:tc>
          <w:tcPr>
            <w:tcW w:w="1730" w:type="dxa"/>
            <w:shd w:val="clear" w:color="auto" w:fill="auto"/>
            <w:vAlign w:val="center"/>
          </w:tcPr>
          <w:p w14:paraId="1EC1C124" w14:textId="77777777" w:rsidR="009456FD" w:rsidRPr="001313C6" w:rsidRDefault="009456FD" w:rsidP="007139D4">
            <w:pPr>
              <w:ind w:firstLine="0"/>
              <w:jc w:val="center"/>
              <w:rPr>
                <w:sz w:val="20"/>
              </w:rPr>
            </w:pPr>
            <w:r w:rsidRPr="001313C6">
              <w:rPr>
                <w:sz w:val="20"/>
              </w:rPr>
              <w:t>главный судья</w:t>
            </w:r>
            <w:r w:rsidRPr="001E3DF5">
              <w:rPr>
                <w:bCs/>
                <w:sz w:val="22"/>
                <w:szCs w:val="22"/>
                <w:vertAlign w:val="superscript"/>
              </w:rPr>
              <w:t>5</w:t>
            </w:r>
          </w:p>
        </w:tc>
        <w:tc>
          <w:tcPr>
            <w:tcW w:w="2268" w:type="dxa"/>
            <w:shd w:val="clear" w:color="auto" w:fill="auto"/>
            <w:vAlign w:val="center"/>
          </w:tcPr>
          <w:p w14:paraId="0A1B3568" w14:textId="77777777" w:rsidR="009456FD" w:rsidRPr="001313C6" w:rsidRDefault="009456FD" w:rsidP="007139D4">
            <w:pPr>
              <w:ind w:firstLine="0"/>
              <w:jc w:val="center"/>
              <w:rPr>
                <w:sz w:val="20"/>
              </w:rPr>
            </w:pPr>
            <w:r w:rsidRPr="001313C6">
              <w:rPr>
                <w:sz w:val="20"/>
              </w:rPr>
              <w:t>незамедлительно сразу после совершения нарушения</w:t>
            </w:r>
          </w:p>
        </w:tc>
        <w:tc>
          <w:tcPr>
            <w:tcW w:w="1814" w:type="dxa"/>
            <w:shd w:val="clear" w:color="auto" w:fill="auto"/>
            <w:vAlign w:val="center"/>
          </w:tcPr>
          <w:p w14:paraId="50DC9A84" w14:textId="77777777" w:rsidR="009456FD" w:rsidRPr="001313C6" w:rsidRDefault="009456FD" w:rsidP="007139D4">
            <w:pPr>
              <w:ind w:firstLine="0"/>
              <w:jc w:val="center"/>
              <w:rPr>
                <w:sz w:val="20"/>
              </w:rPr>
            </w:pPr>
            <w:r w:rsidRPr="001313C6">
              <w:rPr>
                <w:sz w:val="20"/>
              </w:rPr>
              <w:t>Дисциплинарный комитет КС ОСФ</w:t>
            </w:r>
          </w:p>
        </w:tc>
        <w:tc>
          <w:tcPr>
            <w:tcW w:w="1701" w:type="dxa"/>
            <w:shd w:val="clear" w:color="auto" w:fill="auto"/>
            <w:vAlign w:val="center"/>
          </w:tcPr>
          <w:p w14:paraId="3A209B96" w14:textId="77777777" w:rsidR="009456FD" w:rsidRPr="001313C6" w:rsidRDefault="009456FD" w:rsidP="007139D4">
            <w:pPr>
              <w:ind w:firstLine="0"/>
              <w:jc w:val="center"/>
              <w:rPr>
                <w:sz w:val="20"/>
              </w:rPr>
            </w:pPr>
            <w:r w:rsidRPr="001313C6">
              <w:rPr>
                <w:sz w:val="20"/>
              </w:rPr>
              <w:t>в течение 7 календарных дней после дня окончания турнира, указанного в Календаре Тура</w:t>
            </w:r>
          </w:p>
        </w:tc>
        <w:tc>
          <w:tcPr>
            <w:tcW w:w="1701" w:type="dxa"/>
            <w:shd w:val="clear" w:color="auto" w:fill="auto"/>
            <w:vAlign w:val="center"/>
          </w:tcPr>
          <w:p w14:paraId="0FFD96F9" w14:textId="77777777" w:rsidR="009456FD" w:rsidRPr="001313C6" w:rsidRDefault="009456FD" w:rsidP="007139D4">
            <w:pPr>
              <w:ind w:firstLine="0"/>
              <w:jc w:val="center"/>
              <w:rPr>
                <w:sz w:val="20"/>
              </w:rPr>
            </w:pPr>
            <w:r w:rsidRPr="001313C6">
              <w:rPr>
                <w:sz w:val="20"/>
              </w:rPr>
              <w:t>письменный протест по установленной форме</w:t>
            </w:r>
            <w:r w:rsidRPr="001E3DF5">
              <w:rPr>
                <w:bCs/>
                <w:sz w:val="22"/>
                <w:szCs w:val="22"/>
                <w:vertAlign w:val="superscript"/>
              </w:rPr>
              <w:t>3</w:t>
            </w:r>
          </w:p>
        </w:tc>
        <w:tc>
          <w:tcPr>
            <w:tcW w:w="1559" w:type="dxa"/>
            <w:shd w:val="clear" w:color="auto" w:fill="auto"/>
            <w:vAlign w:val="center"/>
          </w:tcPr>
          <w:p w14:paraId="0E957AE5" w14:textId="77777777" w:rsidR="009456FD" w:rsidRPr="001313C6" w:rsidRDefault="009456FD" w:rsidP="007139D4">
            <w:pPr>
              <w:ind w:firstLine="0"/>
              <w:jc w:val="center"/>
              <w:rPr>
                <w:sz w:val="20"/>
              </w:rPr>
            </w:pPr>
            <w:r w:rsidRPr="001313C6">
              <w:rPr>
                <w:sz w:val="20"/>
              </w:rPr>
              <w:t>в течение 30 календарных дней после дня получения протеста</w:t>
            </w:r>
          </w:p>
        </w:tc>
      </w:tr>
      <w:tr w:rsidR="004C58C1" w:rsidRPr="001313C6" w14:paraId="27114859" w14:textId="77777777" w:rsidTr="00FB15BB">
        <w:tc>
          <w:tcPr>
            <w:tcW w:w="1809" w:type="dxa"/>
            <w:shd w:val="clear" w:color="auto" w:fill="auto"/>
            <w:vAlign w:val="center"/>
          </w:tcPr>
          <w:p w14:paraId="489B22CE" w14:textId="698ED7D5" w:rsidR="004C58C1" w:rsidRPr="001313C6" w:rsidRDefault="004C58C1" w:rsidP="007139D4">
            <w:pPr>
              <w:ind w:firstLine="0"/>
              <w:jc w:val="center"/>
              <w:rPr>
                <w:sz w:val="20"/>
              </w:rPr>
            </w:pPr>
            <w:r>
              <w:rPr>
                <w:sz w:val="20"/>
              </w:rPr>
              <w:lastRenderedPageBreak/>
              <w:t xml:space="preserve">1-10 </w:t>
            </w:r>
            <w:r w:rsidRPr="001313C6">
              <w:rPr>
                <w:sz w:val="20"/>
              </w:rPr>
              <w:t>штрафны</w:t>
            </w:r>
            <w:r>
              <w:rPr>
                <w:sz w:val="20"/>
              </w:rPr>
              <w:t>х</w:t>
            </w:r>
            <w:r w:rsidRPr="001313C6">
              <w:rPr>
                <w:sz w:val="20"/>
              </w:rPr>
              <w:t xml:space="preserve"> очк</w:t>
            </w:r>
            <w:r>
              <w:rPr>
                <w:sz w:val="20"/>
              </w:rPr>
              <w:t>ов</w:t>
            </w:r>
            <w:r w:rsidRPr="001313C6">
              <w:rPr>
                <w:sz w:val="20"/>
              </w:rPr>
              <w:t xml:space="preserve"> </w:t>
            </w:r>
            <w:r>
              <w:rPr>
                <w:sz w:val="20"/>
              </w:rPr>
              <w:t>и/или дисквалификация на срок до 12 месяцев</w:t>
            </w:r>
          </w:p>
        </w:tc>
        <w:tc>
          <w:tcPr>
            <w:tcW w:w="2835" w:type="dxa"/>
            <w:shd w:val="clear" w:color="auto" w:fill="auto"/>
            <w:vAlign w:val="center"/>
          </w:tcPr>
          <w:p w14:paraId="02930A36" w14:textId="77777777" w:rsidR="004C58C1" w:rsidRPr="001313C6" w:rsidRDefault="004C58C1" w:rsidP="007139D4">
            <w:pPr>
              <w:ind w:firstLine="0"/>
              <w:jc w:val="center"/>
              <w:rPr>
                <w:sz w:val="20"/>
              </w:rPr>
            </w:pPr>
            <w:r w:rsidRPr="001313C6">
              <w:rPr>
                <w:sz w:val="20"/>
              </w:rPr>
              <w:t>нарушения Кодекса игрока в ходе турнира</w:t>
            </w:r>
          </w:p>
        </w:tc>
        <w:tc>
          <w:tcPr>
            <w:tcW w:w="1730" w:type="dxa"/>
            <w:shd w:val="clear" w:color="auto" w:fill="auto"/>
            <w:vAlign w:val="center"/>
          </w:tcPr>
          <w:p w14:paraId="5DFB7722" w14:textId="77777777" w:rsidR="004C58C1" w:rsidRPr="001313C6" w:rsidRDefault="004C58C1" w:rsidP="007139D4">
            <w:pPr>
              <w:ind w:firstLine="0"/>
              <w:jc w:val="center"/>
              <w:rPr>
                <w:sz w:val="20"/>
              </w:rPr>
            </w:pPr>
            <w:r w:rsidRPr="001313C6">
              <w:rPr>
                <w:sz w:val="20"/>
              </w:rPr>
              <w:t>главный судья</w:t>
            </w:r>
            <w:r w:rsidRPr="001E3DF5">
              <w:rPr>
                <w:bCs/>
                <w:sz w:val="22"/>
                <w:szCs w:val="22"/>
                <w:vertAlign w:val="superscript"/>
              </w:rPr>
              <w:t>4</w:t>
            </w:r>
          </w:p>
        </w:tc>
        <w:tc>
          <w:tcPr>
            <w:tcW w:w="2268" w:type="dxa"/>
            <w:shd w:val="clear" w:color="auto" w:fill="auto"/>
            <w:vAlign w:val="center"/>
          </w:tcPr>
          <w:p w14:paraId="13163211" w14:textId="77777777" w:rsidR="004C58C1" w:rsidRPr="001313C6" w:rsidRDefault="004C58C1" w:rsidP="007139D4">
            <w:pPr>
              <w:ind w:firstLine="0"/>
              <w:jc w:val="center"/>
              <w:rPr>
                <w:sz w:val="20"/>
              </w:rPr>
            </w:pPr>
            <w:r w:rsidRPr="001313C6">
              <w:rPr>
                <w:sz w:val="20"/>
              </w:rPr>
              <w:t>не позднее 2 часов с начала следующего игрового дня турнира</w:t>
            </w:r>
          </w:p>
        </w:tc>
        <w:tc>
          <w:tcPr>
            <w:tcW w:w="1814" w:type="dxa"/>
            <w:vMerge w:val="restart"/>
            <w:shd w:val="clear" w:color="auto" w:fill="auto"/>
            <w:vAlign w:val="center"/>
          </w:tcPr>
          <w:p w14:paraId="558B7112" w14:textId="77777777" w:rsidR="004C58C1" w:rsidRPr="001313C6" w:rsidRDefault="004C58C1" w:rsidP="007139D4">
            <w:pPr>
              <w:ind w:firstLine="0"/>
              <w:jc w:val="center"/>
              <w:rPr>
                <w:sz w:val="20"/>
              </w:rPr>
            </w:pPr>
            <w:r w:rsidRPr="001313C6">
              <w:rPr>
                <w:sz w:val="20"/>
              </w:rPr>
              <w:t>Дисциплинарный комитет КС ОСФ</w:t>
            </w:r>
          </w:p>
        </w:tc>
        <w:tc>
          <w:tcPr>
            <w:tcW w:w="1701" w:type="dxa"/>
            <w:vMerge w:val="restart"/>
            <w:shd w:val="clear" w:color="auto" w:fill="auto"/>
            <w:vAlign w:val="center"/>
          </w:tcPr>
          <w:p w14:paraId="291EBF2C" w14:textId="52033B07" w:rsidR="004C58C1" w:rsidRPr="001313C6" w:rsidRDefault="004C58C1" w:rsidP="00875432">
            <w:pPr>
              <w:ind w:firstLine="0"/>
              <w:jc w:val="center"/>
              <w:rPr>
                <w:sz w:val="20"/>
              </w:rPr>
            </w:pPr>
            <w:r w:rsidRPr="001313C6">
              <w:rPr>
                <w:sz w:val="20"/>
              </w:rPr>
              <w:t xml:space="preserve">в течение 5 календарных дней после дня отправления игроку уведомления о начислении штрафных очков </w:t>
            </w:r>
          </w:p>
        </w:tc>
        <w:tc>
          <w:tcPr>
            <w:tcW w:w="1701" w:type="dxa"/>
            <w:vMerge w:val="restart"/>
            <w:shd w:val="clear" w:color="auto" w:fill="auto"/>
            <w:vAlign w:val="center"/>
          </w:tcPr>
          <w:p w14:paraId="1B98C7F0" w14:textId="77777777" w:rsidR="004C58C1" w:rsidRPr="001313C6" w:rsidRDefault="004C58C1" w:rsidP="007139D4">
            <w:pPr>
              <w:ind w:firstLine="0"/>
              <w:jc w:val="center"/>
              <w:rPr>
                <w:sz w:val="20"/>
              </w:rPr>
            </w:pPr>
            <w:r w:rsidRPr="001313C6">
              <w:rPr>
                <w:sz w:val="20"/>
              </w:rPr>
              <w:t>письменная апелляция по установленной форме</w:t>
            </w:r>
          </w:p>
        </w:tc>
        <w:tc>
          <w:tcPr>
            <w:tcW w:w="1559" w:type="dxa"/>
            <w:vMerge w:val="restart"/>
            <w:shd w:val="clear" w:color="auto" w:fill="auto"/>
            <w:vAlign w:val="center"/>
          </w:tcPr>
          <w:p w14:paraId="4F3B0A91" w14:textId="77777777" w:rsidR="004C58C1" w:rsidRPr="001313C6" w:rsidRDefault="004C58C1" w:rsidP="007139D4">
            <w:pPr>
              <w:ind w:firstLine="0"/>
              <w:jc w:val="center"/>
              <w:rPr>
                <w:sz w:val="20"/>
              </w:rPr>
            </w:pPr>
            <w:r w:rsidRPr="001313C6">
              <w:rPr>
                <w:sz w:val="20"/>
              </w:rPr>
              <w:t>в течение 30 календарных дней после дня получения апелляции</w:t>
            </w:r>
          </w:p>
        </w:tc>
      </w:tr>
      <w:tr w:rsidR="004C58C1" w:rsidRPr="001313C6" w14:paraId="7FB4F216" w14:textId="77777777" w:rsidTr="00FB15BB">
        <w:tc>
          <w:tcPr>
            <w:tcW w:w="1809" w:type="dxa"/>
            <w:shd w:val="clear" w:color="auto" w:fill="auto"/>
            <w:vAlign w:val="center"/>
          </w:tcPr>
          <w:p w14:paraId="5D1158D8" w14:textId="35D89FCF" w:rsidR="004C58C1" w:rsidRPr="001313C6" w:rsidRDefault="004C58C1" w:rsidP="007139D4">
            <w:pPr>
              <w:ind w:firstLine="0"/>
              <w:jc w:val="center"/>
              <w:rPr>
                <w:sz w:val="20"/>
              </w:rPr>
            </w:pPr>
            <w:r>
              <w:rPr>
                <w:sz w:val="20"/>
              </w:rPr>
              <w:t>дисквалификация на срок до 12 месяцев</w:t>
            </w:r>
          </w:p>
        </w:tc>
        <w:tc>
          <w:tcPr>
            <w:tcW w:w="2835" w:type="dxa"/>
            <w:shd w:val="clear" w:color="auto" w:fill="auto"/>
            <w:vAlign w:val="center"/>
          </w:tcPr>
          <w:p w14:paraId="7D8A407D" w14:textId="77777777" w:rsidR="004C58C1" w:rsidRPr="001313C6" w:rsidRDefault="004C58C1" w:rsidP="007139D4">
            <w:pPr>
              <w:ind w:firstLine="0"/>
              <w:jc w:val="center"/>
              <w:rPr>
                <w:sz w:val="20"/>
              </w:rPr>
            </w:pPr>
            <w:r w:rsidRPr="001313C6">
              <w:rPr>
                <w:sz w:val="20"/>
              </w:rPr>
              <w:t xml:space="preserve">поздний отказ или неявка на турнир </w:t>
            </w:r>
          </w:p>
        </w:tc>
        <w:tc>
          <w:tcPr>
            <w:tcW w:w="1730" w:type="dxa"/>
            <w:shd w:val="clear" w:color="auto" w:fill="auto"/>
            <w:vAlign w:val="center"/>
          </w:tcPr>
          <w:p w14:paraId="3BD8FC70" w14:textId="20991472" w:rsidR="004C58C1" w:rsidRPr="001313C6" w:rsidRDefault="004C58C1" w:rsidP="007139D4">
            <w:pPr>
              <w:ind w:firstLine="0"/>
              <w:jc w:val="center"/>
              <w:rPr>
                <w:sz w:val="20"/>
              </w:rPr>
            </w:pPr>
            <w:r w:rsidRPr="001313C6">
              <w:rPr>
                <w:sz w:val="20"/>
              </w:rPr>
              <w:t>РСТ или ОСФ</w:t>
            </w:r>
          </w:p>
        </w:tc>
        <w:tc>
          <w:tcPr>
            <w:tcW w:w="2268" w:type="dxa"/>
            <w:shd w:val="clear" w:color="auto" w:fill="auto"/>
            <w:vAlign w:val="center"/>
          </w:tcPr>
          <w:p w14:paraId="0E592670" w14:textId="77777777" w:rsidR="004C58C1" w:rsidRPr="001313C6" w:rsidRDefault="004C58C1" w:rsidP="007139D4">
            <w:pPr>
              <w:ind w:firstLine="0"/>
              <w:jc w:val="center"/>
              <w:rPr>
                <w:sz w:val="20"/>
              </w:rPr>
            </w:pPr>
            <w:r w:rsidRPr="001313C6">
              <w:rPr>
                <w:sz w:val="20"/>
              </w:rPr>
              <w:t>после обработки отчета о турнире</w:t>
            </w:r>
          </w:p>
        </w:tc>
        <w:tc>
          <w:tcPr>
            <w:tcW w:w="1814" w:type="dxa"/>
            <w:vMerge/>
            <w:shd w:val="clear" w:color="auto" w:fill="auto"/>
            <w:vAlign w:val="center"/>
          </w:tcPr>
          <w:p w14:paraId="0D2450AF" w14:textId="77777777" w:rsidR="004C58C1" w:rsidRPr="001313C6" w:rsidRDefault="004C58C1" w:rsidP="007139D4">
            <w:pPr>
              <w:ind w:firstLine="0"/>
              <w:jc w:val="center"/>
              <w:rPr>
                <w:sz w:val="20"/>
              </w:rPr>
            </w:pPr>
          </w:p>
        </w:tc>
        <w:tc>
          <w:tcPr>
            <w:tcW w:w="1701" w:type="dxa"/>
            <w:vMerge/>
            <w:shd w:val="clear" w:color="auto" w:fill="auto"/>
            <w:vAlign w:val="center"/>
          </w:tcPr>
          <w:p w14:paraId="453813AE" w14:textId="77777777" w:rsidR="004C58C1" w:rsidRPr="001313C6" w:rsidRDefault="004C58C1" w:rsidP="007139D4">
            <w:pPr>
              <w:ind w:firstLine="0"/>
              <w:jc w:val="center"/>
              <w:rPr>
                <w:sz w:val="20"/>
              </w:rPr>
            </w:pPr>
          </w:p>
        </w:tc>
        <w:tc>
          <w:tcPr>
            <w:tcW w:w="1701" w:type="dxa"/>
            <w:vMerge/>
            <w:shd w:val="clear" w:color="auto" w:fill="auto"/>
            <w:vAlign w:val="center"/>
          </w:tcPr>
          <w:p w14:paraId="1357C657" w14:textId="77777777" w:rsidR="004C58C1" w:rsidRPr="001313C6" w:rsidRDefault="004C58C1" w:rsidP="007139D4">
            <w:pPr>
              <w:ind w:firstLine="0"/>
              <w:jc w:val="center"/>
              <w:rPr>
                <w:sz w:val="20"/>
              </w:rPr>
            </w:pPr>
          </w:p>
        </w:tc>
        <w:tc>
          <w:tcPr>
            <w:tcW w:w="1559" w:type="dxa"/>
            <w:vMerge/>
            <w:shd w:val="clear" w:color="auto" w:fill="auto"/>
            <w:vAlign w:val="center"/>
          </w:tcPr>
          <w:p w14:paraId="2960C010" w14:textId="77777777" w:rsidR="004C58C1" w:rsidRPr="001313C6" w:rsidRDefault="004C58C1" w:rsidP="007139D4">
            <w:pPr>
              <w:ind w:firstLine="0"/>
              <w:jc w:val="center"/>
              <w:rPr>
                <w:sz w:val="20"/>
              </w:rPr>
            </w:pPr>
          </w:p>
        </w:tc>
      </w:tr>
      <w:tr w:rsidR="009456FD" w:rsidRPr="001313C6" w14:paraId="291DA592" w14:textId="77777777" w:rsidTr="00FB15BB">
        <w:tc>
          <w:tcPr>
            <w:tcW w:w="1809" w:type="dxa"/>
            <w:shd w:val="clear" w:color="auto" w:fill="auto"/>
            <w:vAlign w:val="center"/>
          </w:tcPr>
          <w:p w14:paraId="015FF436" w14:textId="74213DC1" w:rsidR="009456FD" w:rsidRPr="001313C6" w:rsidRDefault="009456FD" w:rsidP="007139D4">
            <w:pPr>
              <w:ind w:firstLine="0"/>
              <w:jc w:val="center"/>
              <w:rPr>
                <w:sz w:val="20"/>
              </w:rPr>
            </w:pPr>
            <w:r w:rsidRPr="001313C6">
              <w:rPr>
                <w:sz w:val="20"/>
              </w:rPr>
              <w:t>дисквалификация на</w:t>
            </w:r>
            <w:r w:rsidR="004C52E7">
              <w:rPr>
                <w:sz w:val="20"/>
              </w:rPr>
              <w:t xml:space="preserve"> срок</w:t>
            </w:r>
            <w:r w:rsidRPr="001313C6">
              <w:rPr>
                <w:sz w:val="20"/>
              </w:rPr>
              <w:t xml:space="preserve"> </w:t>
            </w:r>
            <w:r w:rsidR="005076E0" w:rsidRPr="001313C6">
              <w:rPr>
                <w:sz w:val="20"/>
              </w:rPr>
              <w:t>6</w:t>
            </w:r>
            <w:r w:rsidR="00202BF5">
              <w:rPr>
                <w:sz w:val="20"/>
              </w:rPr>
              <w:t>-12</w:t>
            </w:r>
            <w:r w:rsidR="005076E0" w:rsidRPr="001313C6">
              <w:rPr>
                <w:sz w:val="20"/>
              </w:rPr>
              <w:t xml:space="preserve"> месяцев</w:t>
            </w:r>
          </w:p>
        </w:tc>
        <w:tc>
          <w:tcPr>
            <w:tcW w:w="2835" w:type="dxa"/>
            <w:shd w:val="clear" w:color="auto" w:fill="auto"/>
            <w:vAlign w:val="center"/>
          </w:tcPr>
          <w:p w14:paraId="59286BDF" w14:textId="77777777" w:rsidR="009456FD" w:rsidRPr="001313C6" w:rsidRDefault="009456FD" w:rsidP="007139D4">
            <w:pPr>
              <w:ind w:firstLine="0"/>
              <w:jc w:val="center"/>
              <w:rPr>
                <w:sz w:val="20"/>
              </w:rPr>
            </w:pPr>
            <w:r w:rsidRPr="001313C6">
              <w:rPr>
                <w:sz w:val="20"/>
              </w:rPr>
              <w:t xml:space="preserve">набор 10 штрафных очков по Кодексу игрока </w:t>
            </w:r>
          </w:p>
        </w:tc>
        <w:tc>
          <w:tcPr>
            <w:tcW w:w="1730" w:type="dxa"/>
            <w:shd w:val="clear" w:color="auto" w:fill="auto"/>
            <w:vAlign w:val="center"/>
          </w:tcPr>
          <w:p w14:paraId="7EBF22F3" w14:textId="51700712" w:rsidR="009456FD" w:rsidRPr="001313C6" w:rsidRDefault="00C44116" w:rsidP="007139D4">
            <w:pPr>
              <w:ind w:firstLine="0"/>
              <w:jc w:val="center"/>
              <w:rPr>
                <w:sz w:val="20"/>
              </w:rPr>
            </w:pPr>
            <w:r w:rsidRPr="001313C6">
              <w:rPr>
                <w:sz w:val="20"/>
              </w:rPr>
              <w:t>Дисциплинарный комитет КС ОСФ на основании ходатайства главного судьи</w:t>
            </w:r>
          </w:p>
        </w:tc>
        <w:tc>
          <w:tcPr>
            <w:tcW w:w="2268" w:type="dxa"/>
            <w:shd w:val="clear" w:color="auto" w:fill="auto"/>
            <w:vAlign w:val="center"/>
          </w:tcPr>
          <w:p w14:paraId="05ACC0E3" w14:textId="43D92FF7" w:rsidR="009456FD" w:rsidRPr="001313C6" w:rsidRDefault="002B783C" w:rsidP="007139D4">
            <w:pPr>
              <w:ind w:firstLine="0"/>
              <w:jc w:val="center"/>
              <w:rPr>
                <w:sz w:val="20"/>
              </w:rPr>
            </w:pPr>
            <w:r>
              <w:rPr>
                <w:sz w:val="20"/>
              </w:rPr>
              <w:t>в течение</w:t>
            </w:r>
            <w:r w:rsidR="009456FD" w:rsidRPr="001313C6">
              <w:rPr>
                <w:sz w:val="20"/>
              </w:rPr>
              <w:t xml:space="preserve"> </w:t>
            </w:r>
            <w:r w:rsidR="005076E0" w:rsidRPr="001313C6">
              <w:rPr>
                <w:sz w:val="20"/>
              </w:rPr>
              <w:t>6</w:t>
            </w:r>
            <w:r w:rsidR="009456FD" w:rsidRPr="001313C6">
              <w:rPr>
                <w:sz w:val="20"/>
              </w:rPr>
              <w:t xml:space="preserve"> календарных </w:t>
            </w:r>
            <w:r w:rsidR="005076E0" w:rsidRPr="001313C6">
              <w:rPr>
                <w:sz w:val="20"/>
              </w:rPr>
              <w:t>месяцев</w:t>
            </w:r>
            <w:r w:rsidR="009456FD" w:rsidRPr="001313C6">
              <w:rPr>
                <w:sz w:val="20"/>
              </w:rPr>
              <w:t xml:space="preserve"> после обработки отчета о турнире, по итогам которого у игрока набрано 10 штрафных очков</w:t>
            </w:r>
          </w:p>
        </w:tc>
        <w:tc>
          <w:tcPr>
            <w:tcW w:w="6775" w:type="dxa"/>
            <w:gridSpan w:val="4"/>
            <w:shd w:val="clear" w:color="auto" w:fill="auto"/>
            <w:vAlign w:val="center"/>
          </w:tcPr>
          <w:p w14:paraId="4F707AA3" w14:textId="77777777" w:rsidR="009456FD" w:rsidRPr="001313C6" w:rsidRDefault="009456FD" w:rsidP="007139D4">
            <w:pPr>
              <w:ind w:firstLine="0"/>
              <w:jc w:val="center"/>
              <w:rPr>
                <w:sz w:val="20"/>
              </w:rPr>
            </w:pPr>
            <w:r w:rsidRPr="001313C6">
              <w:rPr>
                <w:sz w:val="20"/>
              </w:rPr>
              <w:t>могут быть обжалованы только отдельные нарушения в рамках установленной процедуры, см. пункт «штрафные очки отстранения»</w:t>
            </w:r>
          </w:p>
        </w:tc>
      </w:tr>
      <w:tr w:rsidR="009456FD" w:rsidRPr="001313C6" w14:paraId="34EEC3E8" w14:textId="77777777" w:rsidTr="00FB15BB">
        <w:tc>
          <w:tcPr>
            <w:tcW w:w="1809" w:type="dxa"/>
            <w:shd w:val="clear" w:color="auto" w:fill="auto"/>
            <w:vAlign w:val="center"/>
          </w:tcPr>
          <w:p w14:paraId="71658A28" w14:textId="43709744" w:rsidR="009456FD" w:rsidRPr="001313C6" w:rsidRDefault="009456FD" w:rsidP="007139D4">
            <w:pPr>
              <w:ind w:firstLine="0"/>
              <w:jc w:val="center"/>
              <w:rPr>
                <w:sz w:val="20"/>
              </w:rPr>
            </w:pPr>
            <w:r w:rsidRPr="001313C6">
              <w:rPr>
                <w:sz w:val="20"/>
              </w:rPr>
              <w:t xml:space="preserve">спортивная дисквалификация на </w:t>
            </w:r>
            <w:r w:rsidR="00202BF5" w:rsidRPr="001313C6">
              <w:rPr>
                <w:sz w:val="20"/>
              </w:rPr>
              <w:t xml:space="preserve">срок </w:t>
            </w:r>
            <w:r w:rsidR="00202BF5">
              <w:rPr>
                <w:sz w:val="20"/>
              </w:rPr>
              <w:t xml:space="preserve">12-48 месяцев </w:t>
            </w:r>
            <w:r w:rsidRPr="001313C6">
              <w:rPr>
                <w:sz w:val="20"/>
              </w:rPr>
              <w:t>(с возможным лишением спортивного звания или спортивного разряда)</w:t>
            </w:r>
          </w:p>
        </w:tc>
        <w:tc>
          <w:tcPr>
            <w:tcW w:w="2835" w:type="dxa"/>
            <w:shd w:val="clear" w:color="auto" w:fill="auto"/>
            <w:vAlign w:val="center"/>
          </w:tcPr>
          <w:p w14:paraId="5F72229B" w14:textId="27E74999" w:rsidR="009456FD" w:rsidRPr="001313C6" w:rsidRDefault="009456FD" w:rsidP="007139D4">
            <w:pPr>
              <w:ind w:firstLine="0"/>
              <w:jc w:val="center"/>
              <w:rPr>
                <w:sz w:val="20"/>
              </w:rPr>
            </w:pPr>
            <w:r w:rsidRPr="001313C6">
              <w:rPr>
                <w:sz w:val="20"/>
              </w:rPr>
              <w:t xml:space="preserve">неприемлемое поведение игрока или Представителя игрока на матче или на турнире, нарушающее общепринятые нормы поведения, в том числе повлекшее </w:t>
            </w:r>
            <w:r w:rsidR="004C52E7" w:rsidRPr="001313C6">
              <w:rPr>
                <w:sz w:val="20"/>
              </w:rPr>
              <w:t>физический</w:t>
            </w:r>
            <w:r w:rsidR="004C52E7">
              <w:rPr>
                <w:sz w:val="20"/>
              </w:rPr>
              <w:t>,</w:t>
            </w:r>
            <w:r w:rsidR="004C52E7" w:rsidRPr="001313C6">
              <w:rPr>
                <w:sz w:val="20"/>
              </w:rPr>
              <w:t xml:space="preserve"> </w:t>
            </w:r>
            <w:r w:rsidRPr="001313C6">
              <w:rPr>
                <w:sz w:val="20"/>
              </w:rPr>
              <w:t>материальный</w:t>
            </w:r>
            <w:r w:rsidR="004C52E7">
              <w:rPr>
                <w:sz w:val="20"/>
              </w:rPr>
              <w:t>, репутационный ущерб турниру, его организатору, ОСФ</w:t>
            </w:r>
            <w:r w:rsidR="00202BF5">
              <w:rPr>
                <w:sz w:val="20"/>
              </w:rPr>
              <w:t xml:space="preserve"> или вид</w:t>
            </w:r>
            <w:r w:rsidR="004C52E7">
              <w:rPr>
                <w:sz w:val="20"/>
              </w:rPr>
              <w:t>у</w:t>
            </w:r>
            <w:r w:rsidR="00202BF5">
              <w:rPr>
                <w:sz w:val="20"/>
              </w:rPr>
              <w:t xml:space="preserve"> спорта «сквош»</w:t>
            </w:r>
          </w:p>
        </w:tc>
        <w:tc>
          <w:tcPr>
            <w:tcW w:w="1730" w:type="dxa"/>
            <w:shd w:val="clear" w:color="auto" w:fill="auto"/>
            <w:vAlign w:val="center"/>
          </w:tcPr>
          <w:p w14:paraId="38A67ABD" w14:textId="7A2F81A4" w:rsidR="009456FD" w:rsidRPr="001313C6" w:rsidRDefault="009456FD" w:rsidP="007139D4">
            <w:pPr>
              <w:ind w:firstLine="0"/>
              <w:jc w:val="center"/>
              <w:rPr>
                <w:sz w:val="20"/>
              </w:rPr>
            </w:pPr>
            <w:r w:rsidRPr="001313C6">
              <w:rPr>
                <w:sz w:val="20"/>
              </w:rPr>
              <w:t xml:space="preserve">Дисциплинарный комитет КС ОСФ на основании ходатайства главного судьи или </w:t>
            </w:r>
            <w:r w:rsidR="00FB15BB">
              <w:rPr>
                <w:sz w:val="20"/>
              </w:rPr>
              <w:t>директора</w:t>
            </w:r>
            <w:r w:rsidRPr="001313C6">
              <w:rPr>
                <w:sz w:val="20"/>
              </w:rPr>
              <w:t xml:space="preserve"> турнира или уполномоченных лиц ОСФ, Р</w:t>
            </w:r>
            <w:r w:rsidR="0011755B" w:rsidRPr="001313C6">
              <w:rPr>
                <w:sz w:val="20"/>
              </w:rPr>
              <w:t>С</w:t>
            </w:r>
            <w:r w:rsidRPr="001313C6">
              <w:rPr>
                <w:sz w:val="20"/>
              </w:rPr>
              <w:t>Т, направленного в установленный срок</w:t>
            </w:r>
          </w:p>
        </w:tc>
        <w:tc>
          <w:tcPr>
            <w:tcW w:w="2268" w:type="dxa"/>
            <w:shd w:val="clear" w:color="auto" w:fill="auto"/>
            <w:vAlign w:val="center"/>
          </w:tcPr>
          <w:p w14:paraId="65BF63BF" w14:textId="77777777" w:rsidR="009456FD" w:rsidRPr="001313C6" w:rsidRDefault="009456FD" w:rsidP="007139D4">
            <w:pPr>
              <w:ind w:firstLine="0"/>
              <w:jc w:val="center"/>
              <w:rPr>
                <w:sz w:val="20"/>
              </w:rPr>
            </w:pPr>
            <w:r w:rsidRPr="001313C6">
              <w:rPr>
                <w:sz w:val="20"/>
              </w:rPr>
              <w:t xml:space="preserve">в течение 30 календарных дней после дня получения ходатайства </w:t>
            </w:r>
          </w:p>
        </w:tc>
        <w:tc>
          <w:tcPr>
            <w:tcW w:w="1814" w:type="dxa"/>
            <w:shd w:val="clear" w:color="auto" w:fill="auto"/>
            <w:vAlign w:val="center"/>
          </w:tcPr>
          <w:p w14:paraId="7A629457" w14:textId="77777777" w:rsidR="009456FD" w:rsidRPr="001313C6" w:rsidRDefault="009456FD" w:rsidP="007139D4">
            <w:pPr>
              <w:ind w:firstLine="0"/>
              <w:jc w:val="center"/>
              <w:rPr>
                <w:sz w:val="20"/>
              </w:rPr>
            </w:pPr>
            <w:r w:rsidRPr="001313C6">
              <w:rPr>
                <w:sz w:val="20"/>
              </w:rPr>
              <w:t>Дисциплинарная комиссия ОСФ</w:t>
            </w:r>
          </w:p>
        </w:tc>
        <w:tc>
          <w:tcPr>
            <w:tcW w:w="1701" w:type="dxa"/>
            <w:shd w:val="clear" w:color="auto" w:fill="auto"/>
            <w:vAlign w:val="center"/>
          </w:tcPr>
          <w:p w14:paraId="32E1B469" w14:textId="77777777" w:rsidR="009456FD" w:rsidRPr="001313C6" w:rsidRDefault="009456FD" w:rsidP="007139D4">
            <w:pPr>
              <w:ind w:firstLine="0"/>
              <w:jc w:val="center"/>
              <w:rPr>
                <w:sz w:val="20"/>
              </w:rPr>
            </w:pPr>
            <w:r w:rsidRPr="001313C6">
              <w:rPr>
                <w:sz w:val="20"/>
              </w:rPr>
              <w:t>в течение 7 календарных дней после дня отправки игроку решения о применении спортивной санкции</w:t>
            </w:r>
          </w:p>
        </w:tc>
        <w:tc>
          <w:tcPr>
            <w:tcW w:w="1701" w:type="dxa"/>
            <w:shd w:val="clear" w:color="auto" w:fill="auto"/>
            <w:vAlign w:val="center"/>
          </w:tcPr>
          <w:p w14:paraId="17D2DBB7" w14:textId="77777777" w:rsidR="009456FD" w:rsidRPr="001313C6" w:rsidRDefault="009456FD" w:rsidP="007139D4">
            <w:pPr>
              <w:ind w:firstLine="0"/>
              <w:jc w:val="center"/>
              <w:rPr>
                <w:sz w:val="20"/>
              </w:rPr>
            </w:pPr>
            <w:r w:rsidRPr="001313C6">
              <w:rPr>
                <w:sz w:val="20"/>
              </w:rPr>
              <w:t>письменная апелляция по установленной форме</w:t>
            </w:r>
          </w:p>
        </w:tc>
        <w:tc>
          <w:tcPr>
            <w:tcW w:w="1559" w:type="dxa"/>
            <w:shd w:val="clear" w:color="auto" w:fill="auto"/>
            <w:vAlign w:val="center"/>
          </w:tcPr>
          <w:p w14:paraId="0F43BE78" w14:textId="77777777" w:rsidR="009456FD" w:rsidRPr="001313C6" w:rsidRDefault="009456FD" w:rsidP="007139D4">
            <w:pPr>
              <w:ind w:firstLine="0"/>
              <w:jc w:val="center"/>
              <w:rPr>
                <w:sz w:val="20"/>
              </w:rPr>
            </w:pPr>
            <w:r w:rsidRPr="001313C6">
              <w:rPr>
                <w:sz w:val="20"/>
              </w:rPr>
              <w:t>в течение 20 рабочих дней после дня получения апелляции</w:t>
            </w:r>
          </w:p>
        </w:tc>
      </w:tr>
    </w:tbl>
    <w:p w14:paraId="46DE6B9B" w14:textId="77777777" w:rsidR="009456FD" w:rsidRPr="001313C6" w:rsidRDefault="009456FD" w:rsidP="007139D4">
      <w:pPr>
        <w:rPr>
          <w:szCs w:val="24"/>
        </w:rPr>
      </w:pPr>
    </w:p>
    <w:p w14:paraId="5DD2E85B" w14:textId="3409DE84" w:rsidR="009456FD" w:rsidRPr="001313C6" w:rsidRDefault="009456FD" w:rsidP="003546EB">
      <w:pPr>
        <w:tabs>
          <w:tab w:val="left" w:pos="993"/>
        </w:tabs>
        <w:ind w:firstLine="709"/>
        <w:rPr>
          <w:szCs w:val="24"/>
        </w:rPr>
      </w:pPr>
      <w:r w:rsidRPr="001313C6">
        <w:rPr>
          <w:szCs w:val="24"/>
        </w:rPr>
        <w:t>1</w:t>
      </w:r>
      <w:r w:rsidR="003546EB" w:rsidRPr="001313C6">
        <w:rPr>
          <w:szCs w:val="24"/>
        </w:rPr>
        <w:t>.</w:t>
      </w:r>
      <w:r w:rsidR="003546EB" w:rsidRPr="001313C6">
        <w:rPr>
          <w:szCs w:val="24"/>
        </w:rPr>
        <w:tab/>
      </w:r>
      <w:r w:rsidR="009E3D74" w:rsidRPr="001313C6">
        <w:rPr>
          <w:szCs w:val="24"/>
        </w:rPr>
        <w:t>Р</w:t>
      </w:r>
      <w:r w:rsidRPr="001313C6">
        <w:rPr>
          <w:szCs w:val="24"/>
        </w:rPr>
        <w:t>ешение апелляционной инстанции является окончательным и дальнейшему обжалованию не подлежит, апелляционная инстанция в отношении игрока вправе по вскрывшимся при рассмотрении апелляции обстоятельствам: отменить спортивную санкцию, переквалифицировать вид спортивной санкции или вид нарушения, оставить спортивную санкцию в силе полностью или частично, ужесточить спортивную санкцию</w:t>
      </w:r>
      <w:r w:rsidR="009E3D74" w:rsidRPr="001313C6">
        <w:rPr>
          <w:szCs w:val="24"/>
        </w:rPr>
        <w:t>.</w:t>
      </w:r>
    </w:p>
    <w:p w14:paraId="5DB6F374" w14:textId="759FD6ED" w:rsidR="009456FD" w:rsidRPr="001313C6" w:rsidRDefault="009456FD" w:rsidP="003546EB">
      <w:pPr>
        <w:tabs>
          <w:tab w:val="left" w:pos="993"/>
        </w:tabs>
        <w:ind w:firstLine="709"/>
        <w:rPr>
          <w:szCs w:val="24"/>
        </w:rPr>
      </w:pPr>
      <w:r w:rsidRPr="001313C6">
        <w:rPr>
          <w:szCs w:val="24"/>
        </w:rPr>
        <w:lastRenderedPageBreak/>
        <w:t>2</w:t>
      </w:r>
      <w:r w:rsidR="003546EB" w:rsidRPr="001313C6">
        <w:rPr>
          <w:szCs w:val="24"/>
        </w:rPr>
        <w:t>.</w:t>
      </w:r>
      <w:r w:rsidR="003546EB" w:rsidRPr="001313C6">
        <w:rPr>
          <w:szCs w:val="24"/>
        </w:rPr>
        <w:tab/>
      </w:r>
      <w:r w:rsidR="009E3D74" w:rsidRPr="001313C6">
        <w:rPr>
          <w:szCs w:val="24"/>
        </w:rPr>
        <w:t>П</w:t>
      </w:r>
      <w:r w:rsidRPr="001313C6">
        <w:rPr>
          <w:szCs w:val="24"/>
        </w:rPr>
        <w:t>ри несоблюдении времени подачи и формы подачи апелляции обжалование спортивной санкции в дальнейшем невозможно</w:t>
      </w:r>
      <w:r w:rsidR="009E3D74" w:rsidRPr="001313C6">
        <w:rPr>
          <w:szCs w:val="24"/>
        </w:rPr>
        <w:t>.</w:t>
      </w:r>
    </w:p>
    <w:p w14:paraId="66AAD574" w14:textId="209BFBCD" w:rsidR="009456FD" w:rsidRPr="001313C6" w:rsidRDefault="009456FD" w:rsidP="003546EB">
      <w:pPr>
        <w:tabs>
          <w:tab w:val="left" w:pos="993"/>
        </w:tabs>
        <w:ind w:firstLine="709"/>
        <w:rPr>
          <w:szCs w:val="24"/>
        </w:rPr>
      </w:pPr>
      <w:r w:rsidRPr="001313C6">
        <w:rPr>
          <w:szCs w:val="24"/>
        </w:rPr>
        <w:t>3</w:t>
      </w:r>
      <w:r w:rsidR="003546EB" w:rsidRPr="001313C6">
        <w:rPr>
          <w:szCs w:val="24"/>
        </w:rPr>
        <w:t>.</w:t>
      </w:r>
      <w:r w:rsidR="003546EB" w:rsidRPr="001313C6">
        <w:rPr>
          <w:szCs w:val="24"/>
        </w:rPr>
        <w:tab/>
      </w:r>
      <w:r w:rsidR="009E3D74" w:rsidRPr="001313C6">
        <w:rPr>
          <w:szCs w:val="24"/>
        </w:rPr>
        <w:t>Р</w:t>
      </w:r>
      <w:r w:rsidRPr="001313C6">
        <w:rPr>
          <w:szCs w:val="24"/>
        </w:rPr>
        <w:t>ешение главного судьи по дисквалификации с матча или с турнира не может быть изменено в части отмены результата, апелляционная инстанция рассматривает правомерность и пропорциональность нарушению примененной спортивной санкции и выносит соответствующее решение</w:t>
      </w:r>
      <w:r w:rsidR="009E3D74" w:rsidRPr="001313C6">
        <w:rPr>
          <w:szCs w:val="24"/>
        </w:rPr>
        <w:t>.</w:t>
      </w:r>
    </w:p>
    <w:p w14:paraId="1D59E0EB" w14:textId="23FC0059" w:rsidR="009456FD" w:rsidRPr="001313C6" w:rsidRDefault="009456FD" w:rsidP="003546EB">
      <w:pPr>
        <w:tabs>
          <w:tab w:val="left" w:pos="993"/>
        </w:tabs>
        <w:ind w:firstLine="709"/>
        <w:rPr>
          <w:szCs w:val="24"/>
        </w:rPr>
      </w:pPr>
      <w:r w:rsidRPr="001313C6">
        <w:rPr>
          <w:szCs w:val="24"/>
        </w:rPr>
        <w:t>4</w:t>
      </w:r>
      <w:r w:rsidR="003546EB" w:rsidRPr="001313C6">
        <w:rPr>
          <w:szCs w:val="24"/>
        </w:rPr>
        <w:t>.</w:t>
      </w:r>
      <w:r w:rsidR="003546EB" w:rsidRPr="001313C6">
        <w:rPr>
          <w:szCs w:val="24"/>
        </w:rPr>
        <w:tab/>
      </w:r>
      <w:r w:rsidR="009E3D74" w:rsidRPr="001313C6">
        <w:rPr>
          <w:szCs w:val="24"/>
        </w:rPr>
        <w:t>С</w:t>
      </w:r>
      <w:r w:rsidRPr="001313C6">
        <w:rPr>
          <w:szCs w:val="24"/>
        </w:rPr>
        <w:t xml:space="preserve"> последующей публикацией информации о нарушении на информационном стенде турнира</w:t>
      </w:r>
      <w:r w:rsidR="009E3D74" w:rsidRPr="001313C6">
        <w:rPr>
          <w:szCs w:val="24"/>
        </w:rPr>
        <w:t>.</w:t>
      </w:r>
    </w:p>
    <w:p w14:paraId="2338BF58" w14:textId="2079F2BF" w:rsidR="009456FD" w:rsidRPr="001313C6" w:rsidRDefault="009456FD" w:rsidP="003546EB">
      <w:pPr>
        <w:tabs>
          <w:tab w:val="left" w:pos="993"/>
        </w:tabs>
        <w:ind w:firstLine="709"/>
        <w:rPr>
          <w:rFonts w:eastAsia="SimSun"/>
          <w:szCs w:val="24"/>
          <w:lang w:eastAsia="zh-CN"/>
        </w:rPr>
      </w:pPr>
      <w:r w:rsidRPr="001313C6">
        <w:rPr>
          <w:szCs w:val="24"/>
        </w:rPr>
        <w:t>5</w:t>
      </w:r>
      <w:r w:rsidR="003546EB" w:rsidRPr="001313C6">
        <w:rPr>
          <w:szCs w:val="24"/>
        </w:rPr>
        <w:t>.</w:t>
      </w:r>
      <w:r w:rsidR="003546EB" w:rsidRPr="001313C6">
        <w:rPr>
          <w:szCs w:val="24"/>
        </w:rPr>
        <w:tab/>
      </w:r>
      <w:r w:rsidR="009E3D74" w:rsidRPr="001313C6">
        <w:rPr>
          <w:szCs w:val="24"/>
        </w:rPr>
        <w:t>П</w:t>
      </w:r>
      <w:r w:rsidRPr="001313C6">
        <w:rPr>
          <w:szCs w:val="24"/>
        </w:rPr>
        <w:t xml:space="preserve">ри немедленной дисквалификации или дисквалификации с нарушением этических норм, в случае назначения главным судьей разбирательства инцидента оформляется протокол заседания ГСК турнира, который отправляется в </w:t>
      </w:r>
      <w:r w:rsidR="00395584" w:rsidRPr="001313C6">
        <w:rPr>
          <w:szCs w:val="24"/>
        </w:rPr>
        <w:t>РСТ</w:t>
      </w:r>
      <w:r w:rsidRPr="001313C6">
        <w:rPr>
          <w:szCs w:val="24"/>
        </w:rPr>
        <w:t xml:space="preserve"> </w:t>
      </w:r>
      <w:r w:rsidR="00FB15BB">
        <w:rPr>
          <w:szCs w:val="24"/>
        </w:rPr>
        <w:t xml:space="preserve">или ОСФ </w:t>
      </w:r>
      <w:r w:rsidRPr="001313C6">
        <w:rPr>
          <w:szCs w:val="24"/>
        </w:rPr>
        <w:t>вместе с отчетом о турнире</w:t>
      </w:r>
      <w:r w:rsidR="009E3D74" w:rsidRPr="001313C6">
        <w:rPr>
          <w:szCs w:val="24"/>
        </w:rPr>
        <w:t>.</w:t>
      </w:r>
    </w:p>
    <w:p w14:paraId="531159ED" w14:textId="4F166117" w:rsidR="009456FD" w:rsidRPr="001313C6" w:rsidRDefault="009E3D74" w:rsidP="007139D4">
      <w:pPr>
        <w:pStyle w:val="22"/>
        <w:spacing w:line="276" w:lineRule="auto"/>
        <w:jc w:val="right"/>
        <w:outlineLvl w:val="0"/>
        <w:rPr>
          <w:rFonts w:ascii="Times New Roman" w:hAnsi="Times New Roman"/>
          <w:b/>
          <w:bCs/>
          <w:sz w:val="28"/>
          <w:szCs w:val="32"/>
        </w:rPr>
        <w:sectPr w:rsidR="009456FD" w:rsidRPr="001313C6" w:rsidSect="002E15BF">
          <w:pgSz w:w="16838" w:h="11906" w:orient="landscape"/>
          <w:pgMar w:top="851" w:right="851" w:bottom="567" w:left="851" w:header="709" w:footer="709" w:gutter="0"/>
          <w:cols w:space="708"/>
          <w:docGrid w:linePitch="360"/>
        </w:sectPr>
      </w:pPr>
      <w:r w:rsidRPr="001313C6">
        <w:rPr>
          <w:rFonts w:ascii="Times New Roman" w:hAnsi="Times New Roman"/>
          <w:b/>
          <w:bCs/>
          <w:sz w:val="28"/>
          <w:szCs w:val="32"/>
        </w:rPr>
        <w:t>.</w:t>
      </w:r>
    </w:p>
    <w:p w14:paraId="79AA33A2" w14:textId="77777777" w:rsidR="009E3D74" w:rsidRPr="001313C6" w:rsidRDefault="005653CF" w:rsidP="003546EB">
      <w:pPr>
        <w:pStyle w:val="03"/>
        <w:spacing w:after="0"/>
        <w:jc w:val="right"/>
        <w:rPr>
          <w:sz w:val="28"/>
          <w:szCs w:val="32"/>
        </w:rPr>
      </w:pPr>
      <w:r w:rsidRPr="001313C6">
        <w:rPr>
          <w:sz w:val="28"/>
          <w:szCs w:val="32"/>
        </w:rPr>
        <w:lastRenderedPageBreak/>
        <w:t>Приложение №</w:t>
      </w:r>
      <w:r w:rsidR="00892CD1" w:rsidRPr="001313C6">
        <w:rPr>
          <w:sz w:val="28"/>
          <w:szCs w:val="32"/>
        </w:rPr>
        <w:t>5</w:t>
      </w:r>
      <w:r w:rsidRPr="001313C6">
        <w:rPr>
          <w:sz w:val="28"/>
          <w:szCs w:val="32"/>
        </w:rPr>
        <w:t xml:space="preserve"> </w:t>
      </w:r>
    </w:p>
    <w:p w14:paraId="2A272340" w14:textId="77BAD3E3" w:rsidR="005653CF" w:rsidRPr="001313C6" w:rsidRDefault="009E3D74" w:rsidP="003546EB">
      <w:pPr>
        <w:pStyle w:val="03"/>
        <w:spacing w:after="0"/>
        <w:jc w:val="right"/>
        <w:rPr>
          <w:sz w:val="28"/>
          <w:szCs w:val="32"/>
        </w:rPr>
      </w:pPr>
      <w:r w:rsidRPr="001313C6">
        <w:rPr>
          <w:sz w:val="28"/>
          <w:szCs w:val="32"/>
        </w:rPr>
        <w:t>к п</w:t>
      </w:r>
      <w:r w:rsidR="005653CF" w:rsidRPr="001313C6">
        <w:rPr>
          <w:sz w:val="28"/>
          <w:szCs w:val="32"/>
        </w:rPr>
        <w:t>равилам</w:t>
      </w:r>
      <w:r w:rsidR="00892CD1" w:rsidRPr="001313C6">
        <w:rPr>
          <w:sz w:val="28"/>
          <w:szCs w:val="32"/>
        </w:rPr>
        <w:t xml:space="preserve"> вида спорта </w:t>
      </w:r>
      <w:r w:rsidR="00617740" w:rsidRPr="001313C6">
        <w:rPr>
          <w:sz w:val="28"/>
          <w:szCs w:val="32"/>
        </w:rPr>
        <w:t>«</w:t>
      </w:r>
      <w:r w:rsidR="00892CD1" w:rsidRPr="001313C6">
        <w:rPr>
          <w:sz w:val="28"/>
          <w:szCs w:val="32"/>
        </w:rPr>
        <w:t>сквош</w:t>
      </w:r>
      <w:r w:rsidR="00617740" w:rsidRPr="001313C6">
        <w:rPr>
          <w:sz w:val="28"/>
          <w:szCs w:val="32"/>
        </w:rPr>
        <w:t>».</w:t>
      </w:r>
    </w:p>
    <w:p w14:paraId="64A3C19A" w14:textId="3918F959" w:rsidR="005653CF" w:rsidRPr="001313C6" w:rsidRDefault="005653CF" w:rsidP="003546EB">
      <w:pPr>
        <w:pStyle w:val="03"/>
        <w:spacing w:after="0"/>
        <w:jc w:val="right"/>
        <w:rPr>
          <w:sz w:val="28"/>
          <w:szCs w:val="32"/>
        </w:rPr>
      </w:pPr>
    </w:p>
    <w:p w14:paraId="0E229956" w14:textId="48F12DA1" w:rsidR="00734975" w:rsidRPr="001313C6" w:rsidRDefault="00734975" w:rsidP="00F26ECA">
      <w:pPr>
        <w:pStyle w:val="1"/>
        <w:numPr>
          <w:ilvl w:val="0"/>
          <w:numId w:val="0"/>
        </w:numPr>
        <w:jc w:val="center"/>
      </w:pPr>
      <w:r w:rsidRPr="001313C6">
        <w:t>ПРАВИЛА СОСТАВЛЕНИЯ ТАБЛИЦ</w:t>
      </w:r>
      <w:r w:rsidR="00A34866" w:rsidRPr="001313C6">
        <w:t xml:space="preserve"> ТУРНИРА.</w:t>
      </w:r>
    </w:p>
    <w:p w14:paraId="414C4CBC" w14:textId="034312DE" w:rsidR="005653CF" w:rsidRPr="001313C6" w:rsidRDefault="00617740" w:rsidP="005653CF">
      <w:pPr>
        <w:tabs>
          <w:tab w:val="left" w:pos="540"/>
          <w:tab w:val="left" w:pos="709"/>
          <w:tab w:val="num" w:pos="1620"/>
        </w:tabs>
        <w:ind w:firstLine="709"/>
      </w:pPr>
      <w:r w:rsidRPr="001313C6">
        <w:rPr>
          <w:bCs/>
        </w:rPr>
        <w:t>1.</w:t>
      </w:r>
      <w:r w:rsidRPr="001313C6">
        <w:t> </w:t>
      </w:r>
      <w:r w:rsidR="005653CF" w:rsidRPr="001313C6">
        <w:rPr>
          <w:bCs/>
        </w:rPr>
        <w:t xml:space="preserve">При проведении турнира по олимпийской системе: 1-й и 2-й </w:t>
      </w:r>
      <w:r w:rsidR="00875432" w:rsidRPr="001313C6">
        <w:rPr>
          <w:bCs/>
        </w:rPr>
        <w:t>ставленые</w:t>
      </w:r>
      <w:r w:rsidR="005653CF" w:rsidRPr="001313C6">
        <w:t xml:space="preserve"> расставляются соответственно на первую и последнюю строки турнирной таблицы, 3-й и 4-й </w:t>
      </w:r>
      <w:r w:rsidR="003C2E91" w:rsidRPr="001313C6">
        <w:t>сеяные</w:t>
      </w:r>
      <w:r w:rsidR="005653CF" w:rsidRPr="001313C6">
        <w:t xml:space="preserve"> жребием расставляются на определенные для них в таблице строки</w:t>
      </w:r>
      <w:r w:rsidR="003C2E91" w:rsidRPr="001313C6">
        <w:t xml:space="preserve"> (в случае 4х ставленых – без жребия)</w:t>
      </w:r>
      <w:r w:rsidR="005653CF" w:rsidRPr="001313C6">
        <w:t>, 5-й, 6-й, 7-й и 8-й сеяные общим жребием расставляются на определенные для данных сеяных в таблице строки</w:t>
      </w:r>
      <w:r w:rsidR="003C2E91" w:rsidRPr="001313C6">
        <w:t xml:space="preserve"> (в случае 8 ставленых – без жребия)</w:t>
      </w:r>
      <w:r w:rsidR="005653CF" w:rsidRPr="001313C6">
        <w:t xml:space="preserve"> и так далее, пока все сеяные не будут расставлены на определенные для них в таблице строки в соответствии с таблицей 1. Если количество </w:t>
      </w:r>
      <w:r w:rsidR="003C2E91" w:rsidRPr="001313C6">
        <w:t>сеяных</w:t>
      </w:r>
      <w:r w:rsidR="005653CF" w:rsidRPr="001313C6">
        <w:t xml:space="preserve"> игроков (т</w:t>
      </w:r>
      <w:r w:rsidR="00C15A5E" w:rsidRPr="001313C6">
        <w:t xml:space="preserve">о </w:t>
      </w:r>
      <w:r w:rsidR="005653CF" w:rsidRPr="001313C6">
        <w:t>е</w:t>
      </w:r>
      <w:r w:rsidR="00C15A5E" w:rsidRPr="001313C6">
        <w:t>сть</w:t>
      </w:r>
      <w:r w:rsidR="005653CF" w:rsidRPr="001313C6">
        <w:t xml:space="preserve"> игроков, имеющих соответствующие </w:t>
      </w:r>
      <w:r w:rsidR="00C51882" w:rsidRPr="001313C6">
        <w:t>рейтинговые</w:t>
      </w:r>
      <w:r w:rsidR="005653CF" w:rsidRPr="001313C6">
        <w:t xml:space="preserve"> очки) недостаточно, чтобы заполнить все места для сеяных, то в четвертях (половинах) таблицы с наивысшими сеяными будет только один сеяный игрок. Затем в таблице по </w:t>
      </w:r>
      <w:r w:rsidR="00AE0CEE" w:rsidRPr="001313C6">
        <w:t xml:space="preserve">схеме, </w:t>
      </w:r>
      <w:r w:rsidR="005653CF" w:rsidRPr="001313C6">
        <w:t xml:space="preserve">описанной в </w:t>
      </w:r>
      <w:r w:rsidR="00A34866" w:rsidRPr="001313C6">
        <w:t>под</w:t>
      </w:r>
      <w:r w:rsidR="005653CF" w:rsidRPr="001313C6">
        <w:t>пункте 12.4.</w:t>
      </w:r>
      <w:r w:rsidR="00AE0CEE" w:rsidRPr="001313C6">
        <w:t> </w:t>
      </w:r>
      <w:r w:rsidR="005653CF" w:rsidRPr="001313C6">
        <w:t xml:space="preserve">«Свободные места в таблице» </w:t>
      </w:r>
      <w:r w:rsidR="00AE0CEE" w:rsidRPr="001313C6">
        <w:t>пункта 12</w:t>
      </w:r>
      <w:r w:rsidR="009B1FDA" w:rsidRPr="001313C6">
        <w:t>.</w:t>
      </w:r>
      <w:r w:rsidR="00AE0CEE" w:rsidRPr="001313C6">
        <w:t xml:space="preserve"> «Порядок составления таблиц турнира» раздела </w:t>
      </w:r>
      <w:r w:rsidR="00AE0CEE" w:rsidRPr="001313C6">
        <w:rPr>
          <w:lang w:val="en-US"/>
        </w:rPr>
        <w:t>II</w:t>
      </w:r>
      <w:r w:rsidR="00AE0CEE" w:rsidRPr="001313C6">
        <w:t>. «Турниры» Правил</w:t>
      </w:r>
      <w:r w:rsidR="009B1FDA" w:rsidRPr="001313C6">
        <w:t xml:space="preserve"> вида спорта «сквош»</w:t>
      </w:r>
      <w:r w:rsidR="00AE0CEE" w:rsidRPr="001313C6">
        <w:t xml:space="preserve">, </w:t>
      </w:r>
      <w:r w:rsidR="005653CF" w:rsidRPr="001313C6">
        <w:t xml:space="preserve">расставляются «иксы» (при наличии). После чего на строки, оставшиеся свободными, в случае наличия просьб от игроков (см. </w:t>
      </w:r>
      <w:r w:rsidR="00B772CF" w:rsidRPr="001313C6">
        <w:t>текущий</w:t>
      </w:r>
      <w:r w:rsidR="005653CF" w:rsidRPr="001313C6">
        <w:t xml:space="preserve"> пункт ниже) в разные половины/четверти/секции расставляются аффилированные друг другу игроки, а затем общим жребием расставляются все оставшиеся в упорядоченном списке игроки.</w:t>
      </w:r>
    </w:p>
    <w:p w14:paraId="27289301" w14:textId="2FC14670" w:rsidR="005653CF" w:rsidRPr="001313C6" w:rsidRDefault="00617740" w:rsidP="005653CF">
      <w:pPr>
        <w:tabs>
          <w:tab w:val="left" w:pos="540"/>
          <w:tab w:val="left" w:pos="709"/>
          <w:tab w:val="num" w:pos="1620"/>
        </w:tabs>
        <w:ind w:firstLine="709"/>
      </w:pPr>
      <w:r w:rsidRPr="001313C6">
        <w:rPr>
          <w:bCs/>
        </w:rPr>
        <w:t>2.</w:t>
      </w:r>
      <w:r w:rsidRPr="001313C6">
        <w:t> </w:t>
      </w:r>
      <w:r w:rsidR="005653CF" w:rsidRPr="001313C6">
        <w:rPr>
          <w:bCs/>
        </w:rPr>
        <w:t>При проведении турнира по круговой системе: все игроки</w:t>
      </w:r>
      <w:r w:rsidR="005653CF" w:rsidRPr="001313C6">
        <w:t xml:space="preserve"> расставляются в таблице турнира (начиная с 1-й строки) по рейтингу в порядке убывания, начиная с 1-го сеяного турнира.</w:t>
      </w:r>
    </w:p>
    <w:p w14:paraId="5A9C4482" w14:textId="04BA7760" w:rsidR="005653CF" w:rsidRPr="001313C6" w:rsidRDefault="00617740" w:rsidP="005653CF">
      <w:pPr>
        <w:tabs>
          <w:tab w:val="left" w:pos="540"/>
          <w:tab w:val="left" w:pos="709"/>
          <w:tab w:val="num" w:pos="1620"/>
        </w:tabs>
        <w:ind w:firstLine="709"/>
      </w:pPr>
      <w:r w:rsidRPr="001313C6">
        <w:rPr>
          <w:bCs/>
        </w:rPr>
        <w:t>3.</w:t>
      </w:r>
      <w:r w:rsidRPr="001313C6">
        <w:t> </w:t>
      </w:r>
      <w:r w:rsidR="005653CF" w:rsidRPr="001313C6">
        <w:rPr>
          <w:bCs/>
        </w:rPr>
        <w:t>При проведении турнира по смешанной системе с предварительным этапом, проводимым по круговой системе: все игроки турнира в соответствии</w:t>
      </w:r>
      <w:r w:rsidR="005653CF" w:rsidRPr="001313C6">
        <w:t xml:space="preserve"> с позицией в упорядоченном списке распределяются по убыванию на несколько «корзин» в соответствии с таблицей 1 в последней «корзине», куда попадают последние в упорядоченном списке игроки, количество игроков может быть меньше, чем в остальных «корзинах». Игроки из первой «корзины», имеющие наивысшие позиции в упорядоченном списке, являются </w:t>
      </w:r>
      <w:r w:rsidR="003C2E91" w:rsidRPr="001313C6">
        <w:t>ставлеными</w:t>
      </w:r>
      <w:r w:rsidR="005653CF" w:rsidRPr="001313C6">
        <w:t xml:space="preserve"> и расставляются на первые строки каждой группы по следующей схеме: 1-й сеяный – в 1-ю группу, 2-й сеяный – во 2-ю группу, 3-й сеяный – в 3-ю группу, и так далее. Игроки из второй «корзины» общим жребием расставляются на вторые строки каждой из групп, игроки из третьей «корзины» аналогичным образом по жребию расставляются на третьи строки каждой из групп и т</w:t>
      </w:r>
      <w:r w:rsidR="00B81812" w:rsidRPr="001313C6">
        <w:t xml:space="preserve">ак </w:t>
      </w:r>
      <w:r w:rsidR="005653CF" w:rsidRPr="001313C6">
        <w:t>д</w:t>
      </w:r>
      <w:r w:rsidR="003C2E91" w:rsidRPr="001313C6">
        <w:t>алее</w:t>
      </w:r>
      <w:r w:rsidR="005653CF" w:rsidRPr="001313C6">
        <w:t xml:space="preserve">. </w:t>
      </w:r>
      <w:r w:rsidR="005653CF" w:rsidRPr="001313C6">
        <w:lastRenderedPageBreak/>
        <w:t xml:space="preserve">Наконец, игроки из последней «корзины» общим жребием расставляются на последние строки каждой из групп. </w:t>
      </w:r>
    </w:p>
    <w:p w14:paraId="37FD2371" w14:textId="77777777" w:rsidR="005653CF" w:rsidRPr="001313C6" w:rsidRDefault="005653CF" w:rsidP="005653CF">
      <w:pPr>
        <w:tabs>
          <w:tab w:val="left" w:pos="540"/>
          <w:tab w:val="left" w:pos="709"/>
          <w:tab w:val="num" w:pos="1620"/>
        </w:tabs>
        <w:ind w:firstLine="709"/>
      </w:pPr>
      <w:r w:rsidRPr="001313C6">
        <w:t>При этом если последняя «корзина» оказалась не полной, то свободные места («иксы») в зависимости от их количества остаются в группах с первыми несколькими сеяными в порядке их номеров, а затем в группах оставшихся сеяных проводится жеребьевка последней «корзины».</w:t>
      </w:r>
    </w:p>
    <w:p w14:paraId="05457554" w14:textId="0ABC1A4D" w:rsidR="005653CF" w:rsidRPr="001313C6" w:rsidRDefault="005653CF" w:rsidP="005653CF">
      <w:pPr>
        <w:tabs>
          <w:tab w:val="left" w:pos="540"/>
          <w:tab w:val="left" w:pos="709"/>
          <w:tab w:val="num" w:pos="1620"/>
        </w:tabs>
        <w:ind w:firstLine="709"/>
      </w:pPr>
      <w:r w:rsidRPr="001313C6">
        <w:t xml:space="preserve">Если в турнире часть участников не имеет </w:t>
      </w:r>
      <w:r w:rsidR="00C51882" w:rsidRPr="001313C6">
        <w:t>рейтинговых</w:t>
      </w:r>
      <w:r w:rsidRPr="001313C6">
        <w:t xml:space="preserve"> очков, то для проведения жеребьевки по системе «корзин» действует следующее правило: </w:t>
      </w:r>
    </w:p>
    <w:p w14:paraId="54B2D1BC" w14:textId="000AD4EC" w:rsidR="005653CF" w:rsidRPr="001313C6" w:rsidRDefault="005653CF" w:rsidP="005653CF">
      <w:pPr>
        <w:tabs>
          <w:tab w:val="num" w:pos="1134"/>
        </w:tabs>
        <w:ind w:firstLine="709"/>
      </w:pPr>
      <w:r w:rsidRPr="001313C6">
        <w:t xml:space="preserve">если в первой «корзине» не все игроки имеют </w:t>
      </w:r>
      <w:r w:rsidR="00C51882" w:rsidRPr="001313C6">
        <w:t>рейтинговые</w:t>
      </w:r>
      <w:r w:rsidRPr="001313C6">
        <w:t xml:space="preserve"> очки, то все сеяные игроки с </w:t>
      </w:r>
      <w:r w:rsidR="00C51882" w:rsidRPr="001313C6">
        <w:t>рейтинговыми</w:t>
      </w:r>
      <w:r w:rsidRPr="001313C6">
        <w:t xml:space="preserve"> очками расставляются в соответствующие группы, а жеребьевка всех остальных участников турнира производится общим жребием без распределения на «корзины»;</w:t>
      </w:r>
    </w:p>
    <w:p w14:paraId="6B24F84E" w14:textId="487C07FF" w:rsidR="005653CF" w:rsidRPr="001313C6" w:rsidRDefault="005653CF" w:rsidP="005653CF">
      <w:pPr>
        <w:tabs>
          <w:tab w:val="num" w:pos="1134"/>
        </w:tabs>
        <w:ind w:firstLine="709"/>
      </w:pPr>
      <w:r w:rsidRPr="001313C6">
        <w:t xml:space="preserve">если при распределении на «корзины» оказалось, что какую-либо «корзину» кроме первой не удается заполнить полностью игроками с </w:t>
      </w:r>
      <w:r w:rsidR="00C51882" w:rsidRPr="001313C6">
        <w:t>рейтинговыми</w:t>
      </w:r>
      <w:r w:rsidRPr="001313C6">
        <w:t xml:space="preserve"> очками, то сначала производится жеребьевка предыдущих «корзин» по стандартным правилам, затем оставшиеся игроки с </w:t>
      </w:r>
      <w:r w:rsidR="00C51882" w:rsidRPr="001313C6">
        <w:t>рейтинговыми</w:t>
      </w:r>
      <w:r w:rsidRPr="001313C6">
        <w:t xml:space="preserve"> очками по жребию попадают в последние по нумерации группы к низшим сеяным, а жеребьевка всех остальных игроков турнира, не имеющих </w:t>
      </w:r>
      <w:r w:rsidR="00C51882" w:rsidRPr="001313C6">
        <w:t>рейтинговых</w:t>
      </w:r>
      <w:r w:rsidRPr="001313C6">
        <w:t xml:space="preserve"> очков, производится общим жребием.</w:t>
      </w:r>
    </w:p>
    <w:p w14:paraId="0456AE78" w14:textId="677EEED1" w:rsidR="005653CF" w:rsidRPr="001313C6" w:rsidRDefault="005653CF" w:rsidP="005653CF">
      <w:pPr>
        <w:tabs>
          <w:tab w:val="left" w:pos="540"/>
          <w:tab w:val="left" w:pos="709"/>
        </w:tabs>
        <w:ind w:firstLine="709"/>
        <w:rPr>
          <w:bCs/>
        </w:rPr>
      </w:pPr>
      <w:r w:rsidRPr="001313C6">
        <w:rPr>
          <w:bCs/>
        </w:rPr>
        <w:tab/>
        <w:t>Для идентификации групп предварительного этапа турнира, проводимого по круговой системе, могут использоваться как цифры, так и буквы в порядке возрастания по алфавиту: группа 1 = группа А, группа 2 = группа Б, группа 3 = группа В, группа 4 = группа Г и т</w:t>
      </w:r>
      <w:r w:rsidR="00E46D57" w:rsidRPr="001313C6">
        <w:rPr>
          <w:bCs/>
        </w:rPr>
        <w:t xml:space="preserve">ак </w:t>
      </w:r>
      <w:r w:rsidRPr="001313C6">
        <w:rPr>
          <w:bCs/>
        </w:rPr>
        <w:t>д</w:t>
      </w:r>
      <w:r w:rsidR="00E46D57" w:rsidRPr="001313C6">
        <w:rPr>
          <w:bCs/>
        </w:rPr>
        <w:t>алее.</w:t>
      </w:r>
    </w:p>
    <w:p w14:paraId="0C6FD4E3" w14:textId="77777777" w:rsidR="005653CF" w:rsidRPr="001313C6" w:rsidRDefault="005653CF" w:rsidP="005653CF">
      <w:pPr>
        <w:tabs>
          <w:tab w:val="left" w:pos="540"/>
          <w:tab w:val="left" w:pos="709"/>
          <w:tab w:val="num" w:pos="1620"/>
        </w:tabs>
        <w:ind w:firstLine="709"/>
      </w:pPr>
      <w:r w:rsidRPr="001313C6">
        <w:rPr>
          <w:bCs/>
        </w:rPr>
        <w:t>В турнирах, проводимых по смешанной системе, где места в турнире разыгрываются на финальном этапе, проводимом по олимпийской системе, применяются схемы жеребьевки в зависимости от количества игроков,</w:t>
      </w:r>
      <w:r w:rsidRPr="001313C6">
        <w:t xml:space="preserve"> участвующих в финальном этапе от каждой группы предварительного этапа.</w:t>
      </w:r>
    </w:p>
    <w:p w14:paraId="3946D125" w14:textId="77777777" w:rsidR="005653CF" w:rsidRPr="001313C6" w:rsidRDefault="005653CF" w:rsidP="005653CF">
      <w:pPr>
        <w:tabs>
          <w:tab w:val="left" w:pos="540"/>
          <w:tab w:val="left" w:pos="709"/>
          <w:tab w:val="num" w:pos="1620"/>
        </w:tabs>
        <w:ind w:firstLine="709"/>
      </w:pPr>
      <w:r w:rsidRPr="001313C6">
        <w:t xml:space="preserve">При условии выхода в финальный этап одного игрока из каждой группы предварительного этапа на финальном этапе в таблице турнира в зависимости от количества игроков финального этапа производится жеребьевка игроков одним из двух способов (определяется в положении о турнире): </w:t>
      </w:r>
    </w:p>
    <w:p w14:paraId="6CD2599F" w14:textId="7D5CE32D" w:rsidR="005653CF" w:rsidRPr="001313C6" w:rsidRDefault="005653CF" w:rsidP="005653CF">
      <w:pPr>
        <w:tabs>
          <w:tab w:val="left" w:pos="540"/>
          <w:tab w:val="left" w:pos="709"/>
          <w:tab w:val="num" w:pos="1620"/>
        </w:tabs>
        <w:ind w:firstLine="709"/>
        <w:rPr>
          <w:b/>
          <w:bCs/>
        </w:rPr>
      </w:pPr>
      <w:r w:rsidRPr="001313C6">
        <w:t>Способ №1</w:t>
      </w:r>
      <w:r w:rsidRPr="001313C6">
        <w:rPr>
          <w:b/>
          <w:bCs/>
        </w:rPr>
        <w:t xml:space="preserve"> </w:t>
      </w:r>
      <w:r w:rsidRPr="001313C6">
        <w:t xml:space="preserve">(для турниров, где игрок имеют </w:t>
      </w:r>
      <w:r w:rsidR="00C51882" w:rsidRPr="001313C6">
        <w:t>рейтинг</w:t>
      </w:r>
      <w:r w:rsidRPr="001313C6">
        <w:t>):</w:t>
      </w:r>
    </w:p>
    <w:p w14:paraId="5CC51927" w14:textId="77777777" w:rsidR="005653CF" w:rsidRPr="001313C6" w:rsidRDefault="005653CF" w:rsidP="005653CF">
      <w:pPr>
        <w:tabs>
          <w:tab w:val="left" w:pos="540"/>
          <w:tab w:val="left" w:pos="709"/>
          <w:tab w:val="num" w:pos="1620"/>
        </w:tabs>
        <w:ind w:firstLine="709"/>
      </w:pPr>
      <w:r w:rsidRPr="001313C6">
        <w:t>Составляется упорядоченный по рейтингу список победителей групп и определяется количество сеяных игроков финального этапа: для 4 игроков – 2 сеяных игрока, для 6 или 8 игроков – 4 сеяных игрока.</w:t>
      </w:r>
    </w:p>
    <w:p w14:paraId="1062D8B1" w14:textId="77777777" w:rsidR="005653CF" w:rsidRPr="001313C6" w:rsidRDefault="005653CF" w:rsidP="005653CF">
      <w:pPr>
        <w:tabs>
          <w:tab w:val="left" w:pos="540"/>
          <w:tab w:val="left" w:pos="709"/>
          <w:tab w:val="num" w:pos="1620"/>
        </w:tabs>
        <w:ind w:firstLine="709"/>
      </w:pPr>
      <w:r w:rsidRPr="001313C6">
        <w:t>4 игрока – первый номер упорядоченного списка ставится на 1-ю строку, второй номер – на 4-ю строку, а оставшиеся игроки расставляются жребием на свободных строках;</w:t>
      </w:r>
    </w:p>
    <w:p w14:paraId="3B1FCAE1" w14:textId="77777777" w:rsidR="005653CF" w:rsidRPr="001313C6" w:rsidRDefault="005653CF" w:rsidP="005653CF">
      <w:pPr>
        <w:tabs>
          <w:tab w:val="left" w:pos="540"/>
          <w:tab w:val="left" w:pos="709"/>
          <w:tab w:val="num" w:pos="1620"/>
        </w:tabs>
        <w:ind w:firstLine="709"/>
      </w:pPr>
      <w:r w:rsidRPr="001313C6">
        <w:lastRenderedPageBreak/>
        <w:t>6 игроков – первый номер упорядоченного списка ставится на 1-ю строку, второй номер – на 8-ю строку, и они проходят во второй тур финального этапа без игры («икс» на 2-й и 7-й строках), третий и четвертый номера, являющиеся сеяными игроками, расставляются жребием на 3-й и 6-й строках, а оставшиеся игроки расставляются общим жребием на свободных строках;</w:t>
      </w:r>
    </w:p>
    <w:p w14:paraId="4DB6E5A4" w14:textId="77777777" w:rsidR="005653CF" w:rsidRPr="001313C6" w:rsidRDefault="005653CF" w:rsidP="005653CF">
      <w:pPr>
        <w:tabs>
          <w:tab w:val="left" w:pos="540"/>
          <w:tab w:val="left" w:pos="709"/>
          <w:tab w:val="num" w:pos="1620"/>
        </w:tabs>
        <w:ind w:firstLine="709"/>
      </w:pPr>
      <w:r w:rsidRPr="001313C6">
        <w:t>8 игроков – первый номер упорядоченного списка ставится на 1-ю строку, второй номер – на 8-ю строку, третий и четвертый номера, являющиеся сеяными игроками, расставляются жребием на 3-й и 6-й строках, а оставшиеся игроки расставляются общим жребием на свободных строках.</w:t>
      </w:r>
    </w:p>
    <w:p w14:paraId="7C949E7D" w14:textId="2ACF5F8E" w:rsidR="005653CF" w:rsidRPr="001313C6" w:rsidRDefault="005653CF" w:rsidP="005653CF">
      <w:pPr>
        <w:tabs>
          <w:tab w:val="left" w:pos="540"/>
          <w:tab w:val="left" w:pos="709"/>
          <w:tab w:val="num" w:pos="1620"/>
        </w:tabs>
        <w:ind w:firstLine="709"/>
        <w:rPr>
          <w:b/>
          <w:bCs/>
        </w:rPr>
      </w:pPr>
      <w:r w:rsidRPr="001313C6">
        <w:t>Способ №2</w:t>
      </w:r>
      <w:r w:rsidRPr="001313C6">
        <w:rPr>
          <w:b/>
          <w:bCs/>
        </w:rPr>
        <w:t xml:space="preserve"> </w:t>
      </w:r>
      <w:r w:rsidRPr="001313C6">
        <w:t xml:space="preserve">(для турниров, в которых участвуют игроки без </w:t>
      </w:r>
      <w:r w:rsidR="00C51882" w:rsidRPr="001313C6">
        <w:t>рейтинговых очков</w:t>
      </w:r>
      <w:r w:rsidRPr="001313C6">
        <w:t>):</w:t>
      </w:r>
    </w:p>
    <w:p w14:paraId="6C912069" w14:textId="77777777" w:rsidR="005653CF" w:rsidRPr="001313C6" w:rsidRDefault="005653CF" w:rsidP="005653CF">
      <w:pPr>
        <w:tabs>
          <w:tab w:val="left" w:pos="540"/>
          <w:tab w:val="left" w:pos="709"/>
          <w:tab w:val="num" w:pos="1620"/>
        </w:tabs>
        <w:ind w:firstLine="709"/>
      </w:pPr>
      <w:r w:rsidRPr="001313C6">
        <w:t>4 игрока – победитель 1-й группы ставится на 1-ю строку, победитель 2-й группы – на 4-ю строку, а местоположение победителей 3-й и 4-й групп определяется жребием;</w:t>
      </w:r>
    </w:p>
    <w:p w14:paraId="169557DB" w14:textId="77777777" w:rsidR="005653CF" w:rsidRPr="001313C6" w:rsidRDefault="005653CF" w:rsidP="005653CF">
      <w:pPr>
        <w:tabs>
          <w:tab w:val="left" w:pos="540"/>
          <w:tab w:val="left" w:pos="709"/>
          <w:tab w:val="num" w:pos="1620"/>
        </w:tabs>
        <w:ind w:firstLine="709"/>
      </w:pPr>
      <w:r w:rsidRPr="001313C6">
        <w:t>6 игроков – победитель 1-й группы ставится на 1-ю строку, победитель 2-й группы – на 8-ю строку, и они проходят во второй тур финального этапа без игры («икс» на 2-й и 7-й строках), победители 3-й и 4-й групп расставляются жребием на 3-й и 6-й строках, победители 5-й и 6-й групп – жребием на 4-й и 5-й строках;</w:t>
      </w:r>
    </w:p>
    <w:p w14:paraId="7A581BD6" w14:textId="77777777" w:rsidR="005653CF" w:rsidRPr="001313C6" w:rsidRDefault="005653CF" w:rsidP="005653CF">
      <w:pPr>
        <w:tabs>
          <w:tab w:val="left" w:pos="540"/>
          <w:tab w:val="left" w:pos="709"/>
          <w:tab w:val="num" w:pos="1620"/>
        </w:tabs>
        <w:ind w:firstLine="709"/>
      </w:pPr>
      <w:r w:rsidRPr="001313C6">
        <w:t>8 игроков – победитель 1-й группы ставится на 1-ю строку, победитель 2-й группы – на 8-ю строку, победители 3-й и 4-й групп расставляются жребием на 3-й и 6-й строках, победители 5-й, 6-й, 7-й и 8-й групп – общим жребием на 2-й, 4-й, 5-й и 7-й строках.</w:t>
      </w:r>
    </w:p>
    <w:p w14:paraId="2130D230" w14:textId="34F72377" w:rsidR="005653CF" w:rsidRPr="001313C6" w:rsidRDefault="005653CF" w:rsidP="005653CF">
      <w:pPr>
        <w:tabs>
          <w:tab w:val="left" w:pos="540"/>
          <w:tab w:val="left" w:pos="709"/>
          <w:tab w:val="num" w:pos="1620"/>
        </w:tabs>
        <w:ind w:firstLine="709"/>
      </w:pPr>
      <w:r w:rsidRPr="001313C6">
        <w:t>При проведении предварительного этапа в двух группах на финальном этапе проводятся стыковые матчи между игроками, занявшими одинаковые места в группах: победители групп – за 1-е место, игроки, занявшие 2-е места в группах – за 3-е место и т</w:t>
      </w:r>
      <w:r w:rsidR="00E46D57" w:rsidRPr="001313C6">
        <w:t xml:space="preserve">ак </w:t>
      </w:r>
      <w:r w:rsidRPr="001313C6">
        <w:t>д</w:t>
      </w:r>
      <w:r w:rsidR="00E46D57" w:rsidRPr="001313C6">
        <w:t>алее</w:t>
      </w:r>
      <w:r w:rsidRPr="001313C6">
        <w:t>.</w:t>
      </w:r>
    </w:p>
    <w:p w14:paraId="68FC2F36" w14:textId="77777777" w:rsidR="005653CF" w:rsidRPr="001313C6" w:rsidRDefault="005653CF" w:rsidP="005653CF">
      <w:pPr>
        <w:tabs>
          <w:tab w:val="left" w:pos="540"/>
          <w:tab w:val="left" w:pos="709"/>
          <w:tab w:val="num" w:pos="1620"/>
        </w:tabs>
        <w:ind w:firstLine="709"/>
      </w:pPr>
      <w:r w:rsidRPr="001313C6">
        <w:rPr>
          <w:bCs/>
        </w:rPr>
        <w:t>При условии выхода в финальный этап двух игроков из каждой группы</w:t>
      </w:r>
      <w:r w:rsidRPr="001313C6">
        <w:t xml:space="preserve"> предварительного этапа на финальном этапе в таблице турнира производится жеребьевка, исходя из следующих принципов:</w:t>
      </w:r>
    </w:p>
    <w:p w14:paraId="2DAC182A" w14:textId="77777777" w:rsidR="005653CF" w:rsidRPr="001313C6" w:rsidRDefault="005653CF" w:rsidP="005653CF">
      <w:pPr>
        <w:ind w:firstLine="709"/>
      </w:pPr>
      <w:r w:rsidRPr="001313C6">
        <w:t>Победитель группы на финальном этапе должен получить преимущество в жеребьевке относительно игрока, занявшего 2-е место в группе предварительного этапа, поэтому в первом туре финального этапа победители групп не должны встречаться между собой.</w:t>
      </w:r>
    </w:p>
    <w:p w14:paraId="3E27CC2A" w14:textId="77777777" w:rsidR="005653CF" w:rsidRPr="001313C6" w:rsidRDefault="005653CF" w:rsidP="005653CF">
      <w:pPr>
        <w:ind w:firstLine="709"/>
      </w:pPr>
      <w:r w:rsidRPr="001313C6">
        <w:t>Игроки, вышедшие в финальный этап из одной группы, не должны встретиться в турнире повторно ранее финала, поэтому они расставляются в разные половины таблицы.</w:t>
      </w:r>
    </w:p>
    <w:p w14:paraId="17D036FC" w14:textId="5BD4FFE7" w:rsidR="005653CF" w:rsidRPr="001313C6" w:rsidRDefault="005653CF" w:rsidP="005653CF">
      <w:pPr>
        <w:tabs>
          <w:tab w:val="left" w:pos="709"/>
        </w:tabs>
        <w:ind w:firstLine="709"/>
      </w:pPr>
      <w:r w:rsidRPr="001313C6">
        <w:rPr>
          <w:b/>
        </w:rPr>
        <w:tab/>
      </w:r>
      <w:r w:rsidRPr="001313C6">
        <w:rPr>
          <w:bCs/>
        </w:rPr>
        <w:t>Перед жеребьевкой составляется</w:t>
      </w:r>
      <w:r w:rsidRPr="001313C6">
        <w:rPr>
          <w:b/>
        </w:rPr>
        <w:t xml:space="preserve"> </w:t>
      </w:r>
      <w:r w:rsidRPr="001313C6">
        <w:rPr>
          <w:bCs/>
        </w:rPr>
        <w:t xml:space="preserve">упорядоченный список игроков финального этапа, в котором победители групп являются сеяными игроками и </w:t>
      </w:r>
      <w:r w:rsidRPr="001313C6">
        <w:rPr>
          <w:bCs/>
        </w:rPr>
        <w:lastRenderedPageBreak/>
        <w:t>располагаются в порядке убывания</w:t>
      </w:r>
      <w:r w:rsidRPr="001313C6">
        <w:t xml:space="preserve"> </w:t>
      </w:r>
      <w:r w:rsidR="00C51882" w:rsidRPr="001313C6">
        <w:t>рейтинговых</w:t>
      </w:r>
      <w:r w:rsidRPr="001313C6">
        <w:t xml:space="preserve"> очков впереди игроков, занявших в группах 2-е места, также располагающихся в упорядоченном списке в порядке убывания </w:t>
      </w:r>
      <w:r w:rsidR="00C51882" w:rsidRPr="001313C6">
        <w:t>рейтинговых</w:t>
      </w:r>
      <w:r w:rsidRPr="001313C6">
        <w:t xml:space="preserve"> очков. Жеребьевка в зависимости от количества игроков, вышедших в финальный этап, производится по следующей схеме: </w:t>
      </w:r>
    </w:p>
    <w:p w14:paraId="29DA1F37" w14:textId="77777777" w:rsidR="005653CF" w:rsidRPr="001313C6" w:rsidRDefault="005653CF" w:rsidP="005653CF">
      <w:pPr>
        <w:tabs>
          <w:tab w:val="left" w:pos="540"/>
          <w:tab w:val="left" w:pos="709"/>
          <w:tab w:val="num" w:pos="1620"/>
        </w:tabs>
        <w:ind w:firstLine="709"/>
      </w:pPr>
      <w:r w:rsidRPr="001313C6">
        <w:rPr>
          <w:bCs/>
        </w:rPr>
        <w:t>4 игрока</w:t>
      </w:r>
      <w:r w:rsidRPr="001313C6">
        <w:t xml:space="preserve"> – первый номер упорядоченного списка ставится на 1-ю строку, второй номер – на 4-ю строку, а оставшиеся игроки расставляются в половину таблицы, в которой находится игрок из другой группы предварительного этапа;</w:t>
      </w:r>
    </w:p>
    <w:p w14:paraId="2FEC4744" w14:textId="77777777" w:rsidR="005653CF" w:rsidRPr="001313C6" w:rsidRDefault="005653CF" w:rsidP="005653CF">
      <w:pPr>
        <w:tabs>
          <w:tab w:val="left" w:pos="540"/>
          <w:tab w:val="left" w:pos="709"/>
          <w:tab w:val="num" w:pos="1620"/>
        </w:tabs>
        <w:ind w:firstLine="709"/>
      </w:pPr>
      <w:r w:rsidRPr="001313C6">
        <w:rPr>
          <w:bCs/>
        </w:rPr>
        <w:t>6 игроков</w:t>
      </w:r>
      <w:r w:rsidRPr="001313C6">
        <w:t xml:space="preserve"> – первый номер упорядоченного списка ставится на 1-ю строку, второй номер – на 8-ю строку, и они проходят во второй тур финального этапа без игры («икс» на 2-й и 7-й строках), третий номер, являющийся последним сеяным игроком, ставится на 6-ю строку, а оставшиеся игроки расставляются общим жребием на свободных строках с учетом принципов, указанных выше;</w:t>
      </w:r>
    </w:p>
    <w:p w14:paraId="1676BDB8" w14:textId="77777777" w:rsidR="005653CF" w:rsidRPr="001313C6" w:rsidRDefault="005653CF" w:rsidP="005653CF">
      <w:pPr>
        <w:tabs>
          <w:tab w:val="left" w:pos="540"/>
          <w:tab w:val="left" w:pos="709"/>
          <w:tab w:val="num" w:pos="1620"/>
        </w:tabs>
        <w:ind w:firstLine="709"/>
      </w:pPr>
      <w:r w:rsidRPr="001313C6">
        <w:rPr>
          <w:bCs/>
        </w:rPr>
        <w:t>8 игроков</w:t>
      </w:r>
      <w:r w:rsidRPr="001313C6">
        <w:t xml:space="preserve"> – первый номер упорядоченного списка ставится на 1-ю строку, второй номер – на 8-ю строку, третий и четвертый номера, являющиеся сеяными игроками, расставляются жребием на 3-й и 6-й строках, а оставшиеся игроки расставляются общим жребием на свободных строках с учетом принципов, указанных выше;</w:t>
      </w:r>
    </w:p>
    <w:p w14:paraId="6458F04B" w14:textId="3A34BF6F" w:rsidR="005653CF" w:rsidRPr="001313C6" w:rsidRDefault="005653CF" w:rsidP="005653CF">
      <w:pPr>
        <w:tabs>
          <w:tab w:val="left" w:pos="540"/>
          <w:tab w:val="left" w:pos="709"/>
          <w:tab w:val="num" w:pos="1620"/>
        </w:tabs>
        <w:ind w:firstLine="709"/>
      </w:pPr>
      <w:r w:rsidRPr="001313C6">
        <w:rPr>
          <w:bCs/>
        </w:rPr>
        <w:t>12 игроков</w:t>
      </w:r>
      <w:r w:rsidRPr="001313C6">
        <w:t xml:space="preserve"> – первый номер упорядоченного списка ставится на 1-ю строку, второй номер – на 16-ю строку, третий и четвертый номера расставляются жребием на </w:t>
      </w:r>
      <w:r w:rsidR="00674DAD" w:rsidRPr="001313C6">
        <w:t>8</w:t>
      </w:r>
      <w:r w:rsidRPr="001313C6">
        <w:t xml:space="preserve">-й и </w:t>
      </w:r>
      <w:r w:rsidR="00674DAD" w:rsidRPr="001313C6">
        <w:t>9</w:t>
      </w:r>
      <w:r w:rsidRPr="001313C6">
        <w:t xml:space="preserve">-й строках, и все они проходят во второй тур финального этапа без игры («икс» на 2-й, </w:t>
      </w:r>
      <w:r w:rsidR="00964D57" w:rsidRPr="001313C6">
        <w:t>7</w:t>
      </w:r>
      <w:r w:rsidRPr="001313C6">
        <w:t>-й, 1</w:t>
      </w:r>
      <w:r w:rsidR="00964D57" w:rsidRPr="001313C6">
        <w:t>0</w:t>
      </w:r>
      <w:r w:rsidRPr="001313C6">
        <w:t xml:space="preserve">-й и 15-й строках), пятый и шестой номера, являющиеся сеяными игроками, расставляются жребием на </w:t>
      </w:r>
      <w:r w:rsidR="00964D57" w:rsidRPr="001313C6">
        <w:t>5</w:t>
      </w:r>
      <w:r w:rsidRPr="001313C6">
        <w:t xml:space="preserve">-й и </w:t>
      </w:r>
      <w:r w:rsidR="00964D57" w:rsidRPr="001313C6">
        <w:t>12</w:t>
      </w:r>
      <w:r w:rsidRPr="001313C6">
        <w:t>-й строках, а оставшиеся игроки расставляются общим жребием на свободных строках с учетом принципов, указанных выше;</w:t>
      </w:r>
    </w:p>
    <w:p w14:paraId="43074CC8" w14:textId="70F303B3" w:rsidR="005653CF" w:rsidRPr="001313C6" w:rsidRDefault="005653CF" w:rsidP="005653CF">
      <w:pPr>
        <w:tabs>
          <w:tab w:val="left" w:pos="540"/>
          <w:tab w:val="left" w:pos="709"/>
          <w:tab w:val="num" w:pos="1620"/>
        </w:tabs>
        <w:ind w:firstLine="709"/>
      </w:pPr>
      <w:r w:rsidRPr="001313C6">
        <w:rPr>
          <w:bCs/>
        </w:rPr>
        <w:t>16 игроков</w:t>
      </w:r>
      <w:r w:rsidRPr="001313C6">
        <w:t xml:space="preserve"> – первый номер упорядоченного списка ставится на 1-ю строку, второй номер – на 16-ю строку, третий и четвертый номера расставляются жребием на </w:t>
      </w:r>
      <w:r w:rsidR="00674DAD" w:rsidRPr="001313C6">
        <w:t>8</w:t>
      </w:r>
      <w:r w:rsidRPr="001313C6">
        <w:t xml:space="preserve">-й и </w:t>
      </w:r>
      <w:r w:rsidR="00674DAD" w:rsidRPr="001313C6">
        <w:t>9</w:t>
      </w:r>
      <w:r w:rsidRPr="001313C6">
        <w:t xml:space="preserve">-й строках, пятый, шестой седьмой и восьмой номера, являющиеся сеяными игроками, расставляются общим жребием на 4-й, </w:t>
      </w:r>
      <w:r w:rsidR="00964D57" w:rsidRPr="001313C6">
        <w:t>5</w:t>
      </w:r>
      <w:r w:rsidRPr="001313C6">
        <w:t xml:space="preserve">-й, </w:t>
      </w:r>
      <w:r w:rsidR="00964D57" w:rsidRPr="001313C6">
        <w:t>12</w:t>
      </w:r>
      <w:r w:rsidRPr="001313C6">
        <w:t>-й и 1</w:t>
      </w:r>
      <w:r w:rsidR="00964D57" w:rsidRPr="001313C6">
        <w:t>3</w:t>
      </w:r>
      <w:r w:rsidRPr="001313C6">
        <w:t>-й строках, а оставшиеся игроки расставляются общим жребием на свободных строках с учетом принципов, указанных выше.</w:t>
      </w:r>
    </w:p>
    <w:p w14:paraId="0A195ED7" w14:textId="4A0F740C" w:rsidR="005653CF" w:rsidRPr="001313C6" w:rsidRDefault="005653CF" w:rsidP="005653CF">
      <w:pPr>
        <w:tabs>
          <w:tab w:val="num" w:pos="540"/>
          <w:tab w:val="left" w:pos="709"/>
        </w:tabs>
        <w:ind w:firstLine="709"/>
      </w:pPr>
      <w:r w:rsidRPr="001313C6">
        <w:rPr>
          <w:bCs/>
        </w:rPr>
        <w:t>В турнирах, проводимых по смешанной системе, где места в турнире разыгрываются на финальном этапе, проводимом по круговой системе с участием трех игроков,</w:t>
      </w:r>
      <w:r w:rsidRPr="001313C6">
        <w:rPr>
          <w:b/>
        </w:rPr>
        <w:t xml:space="preserve"> </w:t>
      </w:r>
      <w:r w:rsidRPr="001313C6">
        <w:t>расстановка игроков в таблице финального этапа производится на строки, соответствующие номеру группы, т</w:t>
      </w:r>
      <w:r w:rsidR="00E46D57" w:rsidRPr="001313C6">
        <w:t xml:space="preserve">о </w:t>
      </w:r>
      <w:r w:rsidRPr="001313C6">
        <w:t>е</w:t>
      </w:r>
      <w:r w:rsidR="00E46D57" w:rsidRPr="001313C6">
        <w:t>сть</w:t>
      </w:r>
      <w:r w:rsidRPr="001313C6">
        <w:t xml:space="preserve"> победитель 1-й группы ставится на 1-ю строку таблицы и т</w:t>
      </w:r>
      <w:r w:rsidR="00CE0431" w:rsidRPr="001313C6">
        <w:t xml:space="preserve">ак </w:t>
      </w:r>
      <w:r w:rsidRPr="001313C6">
        <w:t>д</w:t>
      </w:r>
      <w:r w:rsidR="00CE0431" w:rsidRPr="001313C6">
        <w:t>алее</w:t>
      </w:r>
      <w:r w:rsidRPr="001313C6">
        <w:t xml:space="preserve">. Последовательность матчей на таком финальном этапе отличается об общепринятой последовательности проведения матчей по круговой системе: в первый день между собой встречаются победители 1-й и 3-й групп, во второй день – </w:t>
      </w:r>
      <w:r w:rsidRPr="001313C6">
        <w:lastRenderedPageBreak/>
        <w:t>победитель 2-й группы встречается с проигравшим в первом матче финального этапа, а в последний день турнира проводится оставшийся матч.</w:t>
      </w:r>
    </w:p>
    <w:p w14:paraId="0A580AD7" w14:textId="77777777" w:rsidR="005653CF" w:rsidRPr="001313C6" w:rsidRDefault="005653CF" w:rsidP="005653CF">
      <w:pPr>
        <w:tabs>
          <w:tab w:val="left" w:pos="540"/>
          <w:tab w:val="left" w:pos="709"/>
        </w:tabs>
        <w:ind w:firstLine="709"/>
      </w:pPr>
      <w:r w:rsidRPr="001313C6">
        <w:t>Регламентом РСТ или регламентом турнира для главного судьи может быть установлена обязанность по разведению при жеребьевке турнира по разным половинам/четвертям/группам таблицы отдельных игроков, соответствующих установленным критериям для разведения, в случае наличия соответствующей просьбы от таких игроков (или их представителей) до начала жеребьевки.</w:t>
      </w:r>
    </w:p>
    <w:p w14:paraId="6EA49E70" w14:textId="77777777" w:rsidR="005653CF" w:rsidRPr="001313C6" w:rsidRDefault="005653CF" w:rsidP="005653CF">
      <w:pPr>
        <w:tabs>
          <w:tab w:val="left" w:pos="540"/>
          <w:tab w:val="left" w:pos="709"/>
        </w:tabs>
        <w:ind w:firstLine="709"/>
      </w:pPr>
      <w:r w:rsidRPr="001313C6">
        <w:t>В командных турнирах жеребьевки проводятся аналогичным образом после определения упорядоченного списка зарегистрировавшихся команд, составленного в соответствии с положением о турнире.</w:t>
      </w:r>
    </w:p>
    <w:p w14:paraId="3C5F21B4" w14:textId="0D00DD4F" w:rsidR="005653CF" w:rsidRPr="001313C6" w:rsidRDefault="00B14E5D" w:rsidP="005653CF">
      <w:pPr>
        <w:tabs>
          <w:tab w:val="left" w:pos="709"/>
          <w:tab w:val="left" w:pos="1418"/>
        </w:tabs>
        <w:ind w:left="709" w:firstLine="0"/>
        <w:rPr>
          <w:bCs/>
        </w:rPr>
      </w:pPr>
      <w:r w:rsidRPr="001313C6">
        <w:rPr>
          <w:bCs/>
        </w:rPr>
        <w:t>4.</w:t>
      </w:r>
      <w:r w:rsidRPr="001313C6">
        <w:t> </w:t>
      </w:r>
      <w:r w:rsidR="005653CF" w:rsidRPr="001313C6">
        <w:rPr>
          <w:bCs/>
        </w:rPr>
        <w:t>Изменения в турнирных таблицах.</w:t>
      </w:r>
    </w:p>
    <w:p w14:paraId="289CC957" w14:textId="7536D27F" w:rsidR="005653CF" w:rsidRPr="001313C6" w:rsidRDefault="005653CF" w:rsidP="005653CF">
      <w:pPr>
        <w:shd w:val="clear" w:color="auto" w:fill="FFFFFF"/>
        <w:tabs>
          <w:tab w:val="num" w:pos="540"/>
          <w:tab w:val="left" w:pos="709"/>
        </w:tabs>
        <w:ind w:firstLine="709"/>
      </w:pPr>
      <w:r w:rsidRPr="001313C6">
        <w:tab/>
        <w:t xml:space="preserve">Возможны несколько ситуаций, когда необходимо внести изменения в уже составленные турнирные таблицы, либо принять решение об исправлении ошибки до составления таблицы. </w:t>
      </w:r>
      <w:r w:rsidRPr="001313C6">
        <w:rPr>
          <w:bCs/>
        </w:rPr>
        <w:t>При этом полностью турнирные таблицы никогда не переделываются.</w:t>
      </w:r>
      <w:r w:rsidRPr="001313C6">
        <w:rPr>
          <w:b/>
        </w:rPr>
        <w:t xml:space="preserve"> </w:t>
      </w:r>
      <w:r w:rsidRPr="001313C6">
        <w:t xml:space="preserve">Если ситуация, требующая исправления ошибки в турнирной таблице, не описана ниже, то главному судье необходимо обратиться в КС ОСФ для принятия решения по такой ситуации. </w:t>
      </w:r>
    </w:p>
    <w:p w14:paraId="21E4C501" w14:textId="4D3E810C" w:rsidR="005653CF" w:rsidRPr="001313C6" w:rsidRDefault="00B14E5D" w:rsidP="005653CF">
      <w:pPr>
        <w:pStyle w:val="aa"/>
        <w:shd w:val="clear" w:color="auto" w:fill="FFFFFF"/>
        <w:tabs>
          <w:tab w:val="left" w:pos="851"/>
          <w:tab w:val="left" w:pos="1560"/>
        </w:tabs>
        <w:spacing w:line="276" w:lineRule="auto"/>
        <w:ind w:firstLine="709"/>
        <w:rPr>
          <w:b w:val="0"/>
          <w:bCs w:val="0"/>
          <w:sz w:val="28"/>
          <w:szCs w:val="28"/>
        </w:rPr>
      </w:pPr>
      <w:r w:rsidRPr="001313C6">
        <w:rPr>
          <w:b w:val="0"/>
          <w:bCs w:val="0"/>
          <w:sz w:val="28"/>
          <w:szCs w:val="28"/>
        </w:rPr>
        <w:t>4</w:t>
      </w:r>
      <w:r w:rsidR="005653CF" w:rsidRPr="001313C6">
        <w:rPr>
          <w:b w:val="0"/>
          <w:bCs w:val="0"/>
          <w:sz w:val="28"/>
          <w:szCs w:val="28"/>
        </w:rPr>
        <w:t>.1.</w:t>
      </w:r>
      <w:r w:rsidRPr="001313C6">
        <w:rPr>
          <w:sz w:val="28"/>
          <w:szCs w:val="28"/>
        </w:rPr>
        <w:t> </w:t>
      </w:r>
      <w:r w:rsidR="005653CF" w:rsidRPr="001313C6">
        <w:rPr>
          <w:b w:val="0"/>
          <w:bCs w:val="0"/>
          <w:sz w:val="28"/>
          <w:szCs w:val="28"/>
        </w:rPr>
        <w:t>Административная ошибка (исправляется до составления таблицы при проверке упорядоченного списка игроков турнира).</w:t>
      </w:r>
    </w:p>
    <w:p w14:paraId="60668C41" w14:textId="77777777" w:rsidR="005653CF" w:rsidRPr="001313C6" w:rsidRDefault="005653CF" w:rsidP="005653CF">
      <w:pPr>
        <w:pStyle w:val="51"/>
        <w:numPr>
          <w:ilvl w:val="12"/>
          <w:numId w:val="0"/>
        </w:numPr>
        <w:shd w:val="clear" w:color="auto" w:fill="FFFFFF"/>
        <w:tabs>
          <w:tab w:val="left" w:pos="567"/>
          <w:tab w:val="left" w:pos="709"/>
          <w:tab w:val="left" w:pos="851"/>
        </w:tabs>
        <w:ind w:firstLine="709"/>
      </w:pPr>
      <w:r w:rsidRPr="001313C6">
        <w:t>Если из-за ошибки при составлении заявочного списка игроков в турнир попало большее количество игроков, чем предусмотрено положением, последние двое игроков, включенных в заявочный список личного турнира напрямую (без учета СК), должны сыграть отборочный матч за место в турнире в первый игровой день турнира, при этом в этот же день победивший игрок согласно расписанию матчей может провести свой первый официальный матч на турнире.</w:t>
      </w:r>
    </w:p>
    <w:p w14:paraId="591F9219" w14:textId="0F275B6C" w:rsidR="005653CF" w:rsidRPr="001313C6" w:rsidRDefault="00B14E5D" w:rsidP="005653CF">
      <w:pPr>
        <w:pStyle w:val="aa"/>
        <w:shd w:val="clear" w:color="auto" w:fill="FFFFFF"/>
        <w:tabs>
          <w:tab w:val="left" w:pos="851"/>
          <w:tab w:val="left" w:pos="1560"/>
        </w:tabs>
        <w:spacing w:line="276" w:lineRule="auto"/>
        <w:ind w:left="709" w:firstLine="0"/>
        <w:rPr>
          <w:b w:val="0"/>
          <w:bCs w:val="0"/>
          <w:sz w:val="28"/>
          <w:szCs w:val="28"/>
        </w:rPr>
      </w:pPr>
      <w:r w:rsidRPr="001313C6">
        <w:rPr>
          <w:b w:val="0"/>
          <w:bCs w:val="0"/>
          <w:sz w:val="28"/>
          <w:szCs w:val="28"/>
        </w:rPr>
        <w:t>4</w:t>
      </w:r>
      <w:r w:rsidR="005653CF" w:rsidRPr="001313C6">
        <w:rPr>
          <w:b w:val="0"/>
          <w:bCs w:val="0"/>
          <w:sz w:val="28"/>
          <w:szCs w:val="28"/>
        </w:rPr>
        <w:t>.2.</w:t>
      </w:r>
      <w:r w:rsidRPr="001313C6">
        <w:rPr>
          <w:sz w:val="28"/>
          <w:szCs w:val="28"/>
        </w:rPr>
        <w:t> </w:t>
      </w:r>
      <w:r w:rsidR="005653CF" w:rsidRPr="001313C6">
        <w:rPr>
          <w:b w:val="0"/>
          <w:bCs w:val="0"/>
          <w:sz w:val="28"/>
          <w:szCs w:val="28"/>
        </w:rPr>
        <w:t>Вакансии в таблицах после их составления.</w:t>
      </w:r>
    </w:p>
    <w:p w14:paraId="2B34A5EB" w14:textId="77777777" w:rsidR="005653CF" w:rsidRPr="001313C6" w:rsidRDefault="005653CF" w:rsidP="005653CF">
      <w:pPr>
        <w:shd w:val="clear" w:color="auto" w:fill="FFFFFF"/>
        <w:tabs>
          <w:tab w:val="num" w:pos="540"/>
          <w:tab w:val="left" w:pos="709"/>
        </w:tabs>
        <w:ind w:firstLine="709"/>
      </w:pPr>
      <w:r w:rsidRPr="001313C6">
        <w:tab/>
        <w:t xml:space="preserve">В случае появления вакансий (отказа игрока или его неявки на матч) в таблице турнира, такие вакансии заполняются из списка </w:t>
      </w:r>
      <w:proofErr w:type="spellStart"/>
      <w:r w:rsidRPr="001313C6">
        <w:t>Ож</w:t>
      </w:r>
      <w:proofErr w:type="spellEnd"/>
      <w:r w:rsidRPr="001313C6">
        <w:t>.</w:t>
      </w:r>
    </w:p>
    <w:p w14:paraId="1DCE043C" w14:textId="73EAFEE5" w:rsidR="005653CF" w:rsidRPr="001313C6" w:rsidRDefault="005653CF" w:rsidP="005653CF">
      <w:pPr>
        <w:shd w:val="clear" w:color="auto" w:fill="FFFFFF"/>
        <w:tabs>
          <w:tab w:val="left" w:pos="540"/>
          <w:tab w:val="left" w:pos="709"/>
        </w:tabs>
        <w:ind w:firstLine="709"/>
      </w:pPr>
      <w:r w:rsidRPr="001313C6">
        <w:tab/>
        <w:t xml:space="preserve">При отказе сеяного игрока от турнира после составления турнирной таблицы, но до опубликования расписания на первый игровой день соответствующего разряда/этапа турнира, включенный в таблицу не сеяный игрок с наивысшим рейтингом становится сеяным (при необходимости производится перестановка сеяных) и ему присваивается следующий номер сеяного игрока. Место такого игрока занимает игрок из списка </w:t>
      </w:r>
      <w:proofErr w:type="spellStart"/>
      <w:r w:rsidRPr="001313C6">
        <w:t>Ож</w:t>
      </w:r>
      <w:proofErr w:type="spellEnd"/>
      <w:r w:rsidRPr="001313C6">
        <w:t xml:space="preserve">. При отказе сеяного игрока от турнира после опубликования расписания на первый игровой день соответствующего разряда/этапа турнира, его место в таблице занимает </w:t>
      </w:r>
      <w:proofErr w:type="spellStart"/>
      <w:r w:rsidRPr="001313C6">
        <w:t>Ож</w:t>
      </w:r>
      <w:proofErr w:type="spellEnd"/>
      <w:r w:rsidRPr="001313C6">
        <w:t>.</w:t>
      </w:r>
    </w:p>
    <w:p w14:paraId="03853FCD" w14:textId="77777777" w:rsidR="005653CF" w:rsidRPr="001313C6" w:rsidRDefault="005653CF" w:rsidP="005653CF">
      <w:pPr>
        <w:shd w:val="clear" w:color="auto" w:fill="FFFFFF"/>
        <w:tabs>
          <w:tab w:val="left" w:pos="540"/>
          <w:tab w:val="left" w:pos="709"/>
        </w:tabs>
        <w:ind w:firstLine="709"/>
      </w:pPr>
      <w:r w:rsidRPr="001313C6">
        <w:tab/>
        <w:t xml:space="preserve">При проведении турнира по смешанной системе в случае отказа или неявки игрока на первый для него матч предварительного этапа турнира, </w:t>
      </w:r>
      <w:r w:rsidRPr="001313C6">
        <w:lastRenderedPageBreak/>
        <w:t xml:space="preserve">проводимого по круговой системе, такой игрок выбывает из турнира, и в таблицу по описанной выше процедуре включается </w:t>
      </w:r>
      <w:proofErr w:type="spellStart"/>
      <w:r w:rsidRPr="001313C6">
        <w:t>Ож</w:t>
      </w:r>
      <w:proofErr w:type="spellEnd"/>
      <w:r w:rsidRPr="001313C6">
        <w:t>. В случае отказа или неявки игрока турнира на второй или последующие матчи предварительного этапа турнира, ему засчитывается поражение в данном матче, но данный игрок имеет право участвовать в следующем матче предварительного этапа. Если игрок по результатам предварительного этапа вышел в финальный этап турнира, проводимого по смешанной системе, но по болезни или по другим обстоятельствам не может принять участие в финальном этапе, то замена такого игрока в финальном этапе не производится, он включается в турнирную таблицу финального этапа автоматически к наивысшему сеяному игроку, у которого есть матч первого тура финального этапа (при выходе в финальный этап двух игроков из группы – с соблюдением установленных правил жеребьевки), и соперник такого игрока на финальном этапе турнира проходит в следующий тур без игры.</w:t>
      </w:r>
    </w:p>
    <w:p w14:paraId="29ED5252" w14:textId="039E79BC" w:rsidR="005653CF" w:rsidRPr="001313C6" w:rsidRDefault="005653CF" w:rsidP="005653CF">
      <w:pPr>
        <w:shd w:val="clear" w:color="auto" w:fill="FFFFFF"/>
        <w:tabs>
          <w:tab w:val="num" w:pos="540"/>
          <w:tab w:val="left" w:pos="709"/>
        </w:tabs>
        <w:ind w:firstLine="709"/>
      </w:pPr>
      <w:r w:rsidRPr="001313C6">
        <w:tab/>
        <w:t xml:space="preserve">Если список </w:t>
      </w:r>
      <w:proofErr w:type="spellStart"/>
      <w:r w:rsidRPr="001313C6">
        <w:t>Ож</w:t>
      </w:r>
      <w:proofErr w:type="spellEnd"/>
      <w:r w:rsidRPr="001313C6">
        <w:t xml:space="preserve"> отсутствует, то отказавшийся (не явившийся на матч) игрок остается в соответствующей таблице турнира, а победа в матче присуждается его сопернику по отказу («отказ» или «отказ п/б») или по неявке («н/я»). Исключение составляют ситуации, когда в турнире с фактическим количеством в 9, 17 или 25 участников отказ одного из участников с предоставлением медицинского заключения произошел до начала матчей первого игрового дня, в этом случае турнирная таблица минимально необходимыми перемещениями перестраивается, соответственно, на 8, 16 или 24 участника (руководствоваться общими принципами для вакансий из </w:t>
      </w:r>
      <w:r w:rsidR="00B772CF" w:rsidRPr="001313C6">
        <w:t>текущего</w:t>
      </w:r>
      <w:r w:rsidRPr="001313C6">
        <w:t xml:space="preserve"> пункта, местоположение игроков разделяемого матча первого тура определяется жребием). При круговой системе – такому игроку засчитывается поражение в первом матче, но он имеет право участвовать в следующем матче предварительного этапа. </w:t>
      </w:r>
    </w:p>
    <w:p w14:paraId="107BEC22" w14:textId="77777777" w:rsidR="005653CF" w:rsidRPr="001313C6" w:rsidRDefault="005653CF" w:rsidP="005653CF">
      <w:pPr>
        <w:shd w:val="clear" w:color="auto" w:fill="FFFFFF"/>
        <w:tabs>
          <w:tab w:val="num" w:pos="709"/>
        </w:tabs>
        <w:ind w:firstLine="709"/>
      </w:pPr>
      <w:r w:rsidRPr="001313C6">
        <w:tab/>
        <w:t xml:space="preserve">Вакансии в турнирной таблице заполняются без промедления сразу после возникновения, как только были обнаружены главным судьей. При этом главный судья должен убедиться, что включаемый в таблицу </w:t>
      </w:r>
      <w:proofErr w:type="spellStart"/>
      <w:r w:rsidRPr="001313C6">
        <w:t>Ож</w:t>
      </w:r>
      <w:proofErr w:type="spellEnd"/>
      <w:r w:rsidRPr="001313C6">
        <w:t xml:space="preserve"> готов участвовать в турнире.</w:t>
      </w:r>
    </w:p>
    <w:p w14:paraId="7D1E8DBE" w14:textId="5DABBB75" w:rsidR="005653CF" w:rsidRPr="001313C6" w:rsidRDefault="005653CF" w:rsidP="005653CF">
      <w:pPr>
        <w:shd w:val="clear" w:color="auto" w:fill="FFFFFF"/>
        <w:tabs>
          <w:tab w:val="num" w:pos="540"/>
          <w:tab w:val="left" w:pos="709"/>
        </w:tabs>
        <w:ind w:firstLine="709"/>
        <w:rPr>
          <w:bCs/>
        </w:rPr>
      </w:pPr>
      <w:r w:rsidRPr="001313C6">
        <w:rPr>
          <w:bCs/>
        </w:rPr>
        <w:tab/>
        <w:t xml:space="preserve">В случае последовательного появления вакансий они заполняются по заранее определенной очередности, в случае одновременного появления вакансий местоположение </w:t>
      </w:r>
      <w:proofErr w:type="spellStart"/>
      <w:r w:rsidRPr="001313C6">
        <w:rPr>
          <w:bCs/>
        </w:rPr>
        <w:t>Ож</w:t>
      </w:r>
      <w:proofErr w:type="spellEnd"/>
      <w:r w:rsidRPr="001313C6">
        <w:rPr>
          <w:bCs/>
        </w:rPr>
        <w:t xml:space="preserve"> в таблице определяется жребием. В случае появления второй (третьей и т</w:t>
      </w:r>
      <w:r w:rsidR="00CE0431" w:rsidRPr="001313C6">
        <w:rPr>
          <w:bCs/>
        </w:rPr>
        <w:t xml:space="preserve">ак </w:t>
      </w:r>
      <w:r w:rsidRPr="001313C6">
        <w:rPr>
          <w:bCs/>
        </w:rPr>
        <w:t>д</w:t>
      </w:r>
      <w:r w:rsidR="00CE0431" w:rsidRPr="001313C6">
        <w:rPr>
          <w:bCs/>
        </w:rPr>
        <w:t>алее</w:t>
      </w:r>
      <w:r w:rsidRPr="001313C6">
        <w:rPr>
          <w:bCs/>
        </w:rPr>
        <w:t>) вакансии до опубликования заполнения первой вакансии, такие вакансии считаются случившимися одновременно.</w:t>
      </w:r>
    </w:p>
    <w:p w14:paraId="1830B779" w14:textId="77777777" w:rsidR="005653CF" w:rsidRPr="001313C6" w:rsidRDefault="005653CF" w:rsidP="005653CF">
      <w:pPr>
        <w:shd w:val="clear" w:color="auto" w:fill="FFFFFF"/>
        <w:tabs>
          <w:tab w:val="num" w:pos="540"/>
          <w:tab w:val="left" w:pos="709"/>
        </w:tabs>
        <w:ind w:firstLine="709"/>
      </w:pPr>
      <w:r w:rsidRPr="001313C6">
        <w:tab/>
        <w:t>В случае произведения в турнирной таблице замены одного игрока на другого, информация о такой замене обязательно указывается в нижней части таблицы в поле замен.</w:t>
      </w:r>
    </w:p>
    <w:p w14:paraId="1FFB63C4" w14:textId="47D1900C" w:rsidR="005653CF" w:rsidRPr="001313C6" w:rsidRDefault="00B14E5D" w:rsidP="005653CF">
      <w:pPr>
        <w:pStyle w:val="aa"/>
        <w:shd w:val="clear" w:color="auto" w:fill="FFFFFF"/>
        <w:tabs>
          <w:tab w:val="left" w:pos="851"/>
          <w:tab w:val="left" w:pos="1560"/>
          <w:tab w:val="left" w:pos="1843"/>
        </w:tabs>
        <w:spacing w:line="276" w:lineRule="auto"/>
        <w:ind w:firstLine="709"/>
        <w:rPr>
          <w:b w:val="0"/>
          <w:bCs w:val="0"/>
          <w:sz w:val="28"/>
          <w:szCs w:val="28"/>
        </w:rPr>
      </w:pPr>
      <w:r w:rsidRPr="001313C6">
        <w:rPr>
          <w:b w:val="0"/>
          <w:bCs w:val="0"/>
          <w:sz w:val="28"/>
          <w:szCs w:val="28"/>
        </w:rPr>
        <w:lastRenderedPageBreak/>
        <w:t>4</w:t>
      </w:r>
      <w:r w:rsidR="005653CF" w:rsidRPr="001313C6">
        <w:rPr>
          <w:b w:val="0"/>
          <w:bCs w:val="0"/>
          <w:sz w:val="28"/>
          <w:szCs w:val="28"/>
        </w:rPr>
        <w:t>.3.</w:t>
      </w:r>
      <w:r w:rsidRPr="001313C6">
        <w:rPr>
          <w:sz w:val="28"/>
          <w:szCs w:val="28"/>
        </w:rPr>
        <w:t> </w:t>
      </w:r>
      <w:r w:rsidR="005653CF" w:rsidRPr="001313C6">
        <w:rPr>
          <w:b w:val="0"/>
          <w:bCs w:val="0"/>
          <w:sz w:val="28"/>
          <w:szCs w:val="28"/>
        </w:rPr>
        <w:t>Техническая ошибка (исправляется после составления таблицы в случае возможности исправления).</w:t>
      </w:r>
    </w:p>
    <w:p w14:paraId="0A2F22A2" w14:textId="77777777" w:rsidR="005653CF" w:rsidRPr="001313C6" w:rsidRDefault="005653CF" w:rsidP="005653CF">
      <w:pPr>
        <w:shd w:val="clear" w:color="auto" w:fill="FFFFFF"/>
        <w:tabs>
          <w:tab w:val="left" w:pos="993"/>
        </w:tabs>
        <w:ind w:firstLine="709"/>
        <w:rPr>
          <w:bCs/>
        </w:rPr>
      </w:pPr>
      <w:r w:rsidRPr="001313C6">
        <w:rPr>
          <w:bCs/>
        </w:rPr>
        <w:t>Если в турнир с полным составом участников по ошибке не попал игрок с высоким рейтингом, вовремя прошедший процедуру регистрации на турнире, то:</w:t>
      </w:r>
    </w:p>
    <w:p w14:paraId="4D505ED1" w14:textId="77777777" w:rsidR="005653CF" w:rsidRPr="001313C6" w:rsidRDefault="005653CF" w:rsidP="005653CF">
      <w:pPr>
        <w:shd w:val="clear" w:color="auto" w:fill="FFFFFF"/>
        <w:tabs>
          <w:tab w:val="left" w:pos="426"/>
        </w:tabs>
        <w:ind w:firstLine="709"/>
      </w:pPr>
      <w:r w:rsidRPr="001313C6">
        <w:t>если игрок по своему рейтингу не должен был быть сеяным, то он встает на место последнего игрока, попавшего в турнир;</w:t>
      </w:r>
    </w:p>
    <w:p w14:paraId="1F525A16" w14:textId="77777777" w:rsidR="005653CF" w:rsidRPr="001313C6" w:rsidRDefault="005653CF" w:rsidP="005653CF">
      <w:pPr>
        <w:shd w:val="clear" w:color="auto" w:fill="FFFFFF"/>
        <w:tabs>
          <w:tab w:val="left" w:pos="426"/>
        </w:tabs>
        <w:ind w:firstLine="709"/>
      </w:pPr>
      <w:r w:rsidRPr="001313C6">
        <w:t>если игрок по своему рейтингу должен быть сеяным, то выполняются такие минимальные перемещения игроков в таблице, после которых выполняется основное условие – четыре наивысших сеяных располагаются в разных четвертях таблицы, и при этом 1-й и 2-й сеяные – в разных половинах (не обязательно на своих классических позициях). Например, если:</w:t>
      </w:r>
    </w:p>
    <w:p w14:paraId="3556AF85" w14:textId="77777777" w:rsidR="005653CF" w:rsidRPr="001313C6" w:rsidRDefault="005653CF" w:rsidP="005653CF">
      <w:pPr>
        <w:shd w:val="clear" w:color="auto" w:fill="FFFFFF"/>
        <w:tabs>
          <w:tab w:val="left" w:pos="709"/>
        </w:tabs>
        <w:ind w:firstLine="709"/>
      </w:pPr>
      <w:r w:rsidRPr="001313C6">
        <w:t xml:space="preserve">1-2 сеяный – становится на место 2-го сеяного, тот на место 4-го сеяного, тот, в свою очередь, на место 8-го сеяного, а тот – на место последнего попавшего в турнир напрямую игрока или последнего </w:t>
      </w:r>
      <w:proofErr w:type="spellStart"/>
      <w:r w:rsidRPr="001313C6">
        <w:t>Ож</w:t>
      </w:r>
      <w:proofErr w:type="spellEnd"/>
      <w:r w:rsidRPr="001313C6">
        <w:t>, который выбывает из таблицы турнира;</w:t>
      </w:r>
    </w:p>
    <w:p w14:paraId="59985DA0" w14:textId="35C95E85" w:rsidR="005653CF" w:rsidRPr="001313C6" w:rsidRDefault="005653CF" w:rsidP="005653CF">
      <w:pPr>
        <w:shd w:val="clear" w:color="auto" w:fill="FFFFFF"/>
        <w:tabs>
          <w:tab w:val="left" w:pos="709"/>
        </w:tabs>
        <w:ind w:firstLine="709"/>
      </w:pPr>
      <w:r w:rsidRPr="001313C6">
        <w:t>3-4 сеяный –</w:t>
      </w:r>
      <w:r w:rsidR="00C143CB" w:rsidRPr="001313C6">
        <w:t> </w:t>
      </w:r>
      <w:r w:rsidRPr="001313C6">
        <w:t xml:space="preserve">становится на место 4-го сеяного, тот на место 8-го сеяного, тот, в свою очередь, на место последнего попавшего в турнир напрямую игрока или последнего </w:t>
      </w:r>
      <w:proofErr w:type="spellStart"/>
      <w:r w:rsidRPr="001313C6">
        <w:t>Ож</w:t>
      </w:r>
      <w:proofErr w:type="spellEnd"/>
      <w:r w:rsidRPr="001313C6">
        <w:t>, который выбывает из таблицы турнира;</w:t>
      </w:r>
    </w:p>
    <w:p w14:paraId="454CBAEF" w14:textId="77777777" w:rsidR="005653CF" w:rsidRPr="001313C6" w:rsidRDefault="005653CF" w:rsidP="005653CF">
      <w:pPr>
        <w:shd w:val="clear" w:color="auto" w:fill="FFFFFF"/>
        <w:tabs>
          <w:tab w:val="left" w:pos="709"/>
        </w:tabs>
        <w:ind w:firstLine="709"/>
      </w:pPr>
      <w:r w:rsidRPr="001313C6">
        <w:t xml:space="preserve">5-8 сеяный – становится на место 8-го сеяного, а тот, в свою очередь, на место последнего попавшего в турнир напрямую игрока или последнего </w:t>
      </w:r>
      <w:proofErr w:type="spellStart"/>
      <w:r w:rsidRPr="001313C6">
        <w:t>Ож</w:t>
      </w:r>
      <w:proofErr w:type="spellEnd"/>
      <w:r w:rsidRPr="001313C6">
        <w:t>, который выбывает из таблицы турнира.</w:t>
      </w:r>
    </w:p>
    <w:p w14:paraId="2BAC4DAC" w14:textId="77777777" w:rsidR="005653CF" w:rsidRPr="001313C6" w:rsidRDefault="005653CF" w:rsidP="005653CF">
      <w:pPr>
        <w:shd w:val="clear" w:color="auto" w:fill="FFFFFF"/>
        <w:tabs>
          <w:tab w:val="left" w:pos="709"/>
        </w:tabs>
        <w:ind w:firstLine="709"/>
      </w:pPr>
      <w:r w:rsidRPr="001313C6">
        <w:tab/>
        <w:t>В фактически сложившейся таблице допускается меньшее количество перемещений игроков для выполнения основного условия.</w:t>
      </w:r>
    </w:p>
    <w:p w14:paraId="0C2C9A13" w14:textId="77777777" w:rsidR="005653CF" w:rsidRPr="001313C6" w:rsidRDefault="005653CF" w:rsidP="005653CF">
      <w:pPr>
        <w:shd w:val="clear" w:color="auto" w:fill="FFFFFF"/>
        <w:tabs>
          <w:tab w:val="left" w:pos="540"/>
          <w:tab w:val="left" w:pos="709"/>
        </w:tabs>
        <w:ind w:firstLine="709"/>
      </w:pPr>
      <w:r w:rsidRPr="001313C6">
        <w:tab/>
        <w:t xml:space="preserve">Такие изменения вносятся в таблицу, даже если турнир уже начался. В случае, если пропущенный игрок должен быть сеяным, но 8-й сеяный турнира уже начал или сыграл свой матч, то такой пропущенный игрок должен быть включен в турнир на место последнего попавшего в турнир напрямую игрока или последнего </w:t>
      </w:r>
      <w:proofErr w:type="spellStart"/>
      <w:r w:rsidRPr="001313C6">
        <w:t>Ож</w:t>
      </w:r>
      <w:proofErr w:type="spellEnd"/>
      <w:r w:rsidRPr="001313C6">
        <w:t xml:space="preserve">. При этом если последний попавший в турнир напрямую игрок или последний </w:t>
      </w:r>
      <w:proofErr w:type="spellStart"/>
      <w:r w:rsidRPr="001313C6">
        <w:t>Ож</w:t>
      </w:r>
      <w:proofErr w:type="spellEnd"/>
      <w:r w:rsidRPr="001313C6">
        <w:t xml:space="preserve"> уже начали свои матчи, то никаких изменений в таблицу уже не вносится, пропущенный игрок в турнире не участвует.</w:t>
      </w:r>
    </w:p>
    <w:p w14:paraId="261F9588" w14:textId="77777777" w:rsidR="005653CF" w:rsidRPr="001313C6" w:rsidRDefault="005653CF" w:rsidP="005653CF">
      <w:pPr>
        <w:shd w:val="clear" w:color="auto" w:fill="FFFFFF"/>
        <w:tabs>
          <w:tab w:val="left" w:pos="567"/>
        </w:tabs>
        <w:ind w:firstLine="709"/>
      </w:pPr>
      <w:r w:rsidRPr="001313C6">
        <w:t>Если в турнире с неполным составом участников по ошибке не попал игрок, вовремя прошедший процедуру регистрации на турнире, то:</w:t>
      </w:r>
    </w:p>
    <w:p w14:paraId="24B858F3" w14:textId="77777777" w:rsidR="005653CF" w:rsidRPr="001313C6" w:rsidRDefault="005653CF" w:rsidP="005653CF">
      <w:pPr>
        <w:shd w:val="clear" w:color="auto" w:fill="FFFFFF"/>
        <w:tabs>
          <w:tab w:val="left" w:pos="426"/>
        </w:tabs>
        <w:ind w:firstLine="709"/>
      </w:pPr>
      <w:r w:rsidRPr="001313C6">
        <w:t>если игрок по своему рейтингу не должен был быть сеяным, то он встает на место «икса» к игроку, имеющему наименьший номер посева среди игроков, по первоначальной таблице пропускавших матч первого тура (при малом количестве участников – к игроку, у которого не было матча первого тура и он должен был во втором туре играть с игроком, имеющим наивысший номер посева);</w:t>
      </w:r>
    </w:p>
    <w:p w14:paraId="4F393440" w14:textId="77777777" w:rsidR="005653CF" w:rsidRPr="001313C6" w:rsidRDefault="005653CF" w:rsidP="005653CF">
      <w:pPr>
        <w:shd w:val="clear" w:color="auto" w:fill="FFFFFF"/>
        <w:tabs>
          <w:tab w:val="left" w:pos="426"/>
        </w:tabs>
        <w:ind w:firstLine="709"/>
      </w:pPr>
      <w:r w:rsidRPr="001313C6">
        <w:lastRenderedPageBreak/>
        <w:t>если игрок по своему рейтингу должен был быть сеяным, то производятся действия, аналогичные пункту А для сеяных игроков, а выбывающий из списка сеяных игроков игрок встает на место «икса» (одного из «иксов»), при этом в соответствии с общими правилами жеребьевки наивысшие сеяные (после обновления списка сеяных) должны пройти во 2-й тур без игры и при необходимости перемещения в таблице нескольких не сеяных игроков их местоположение определяется жребием (при малом количестве участников – к игроку, у которого не было матча первого тура и он должен был во втором туре играть с игроком, имеющим наивысший номер посева).</w:t>
      </w:r>
    </w:p>
    <w:p w14:paraId="60964A26" w14:textId="77777777" w:rsidR="005653CF" w:rsidRPr="001313C6" w:rsidRDefault="005653CF" w:rsidP="005653CF">
      <w:pPr>
        <w:shd w:val="clear" w:color="auto" w:fill="FFFFFF"/>
        <w:tabs>
          <w:tab w:val="left" w:pos="567"/>
        </w:tabs>
        <w:ind w:firstLine="709"/>
      </w:pPr>
      <w:r w:rsidRPr="001313C6">
        <w:rPr>
          <w:bCs/>
        </w:rPr>
        <w:t>Если после начала турнира обнаружилось, что один из не сеяных игроков имеет высокий рейтинг и должен был быть в числе сеяных,</w:t>
      </w:r>
      <w:r w:rsidRPr="001313C6">
        <w:rPr>
          <w:b/>
        </w:rPr>
        <w:t xml:space="preserve"> </w:t>
      </w:r>
      <w:r w:rsidRPr="001313C6">
        <w:rPr>
          <w:bCs/>
        </w:rPr>
        <w:t>то</w:t>
      </w:r>
      <w:r w:rsidRPr="001313C6">
        <w:t xml:space="preserve"> производятся действия, аналогичные пункту А для сеяных игроков. При этом смещаемый 8-й сеяный игрок попадает на свободное место в таблице, занимавшееся ранее ошибочно не сеяным игроком. Если же 8-й сеяный уже начал свой первый матч, то никаких изменений в таблицу уже не вносится. Главный судья должен произвести перемещения сеяных игроков по–другому, если меньшие по количеству перемещения приведут к правильному распределению сеяных игроков по половинам и четвертям турнирной таблицы (в этом случае перемещаемые сеяные игроки могут занять любые строки, которые отведены для сеяных при стандартной жеребьевке).</w:t>
      </w:r>
    </w:p>
    <w:p w14:paraId="00A777EA" w14:textId="77777777" w:rsidR="005653CF" w:rsidRPr="001313C6" w:rsidRDefault="005653CF" w:rsidP="005653CF">
      <w:pPr>
        <w:shd w:val="clear" w:color="auto" w:fill="FFFFFF"/>
        <w:tabs>
          <w:tab w:val="left" w:pos="567"/>
        </w:tabs>
        <w:ind w:firstLine="709"/>
      </w:pPr>
      <w:r w:rsidRPr="001313C6">
        <w:rPr>
          <w:bCs/>
        </w:rPr>
        <w:t>Если после начала турнира обнаружилось, что сеяные игроки посеяны в неправильной последовательности, то</w:t>
      </w:r>
      <w:r w:rsidRPr="001313C6">
        <w:t xml:space="preserve"> если такие игроки или большинство таких игроков еще не начали свои матчи, то ошибка устраняется минимально возможными перемещениями игроков в турнирной таблице (в этом случае перемещаемые сеяные игроки могут занять любые строки, которые отведены для сеяных при стандартной жеребьевке). При этом если невозможно добиться полного восстановления правильной последовательности сеяных игроков (ряд матчей с участием сеяных игроков уже начаты), то главный судья должен внести такие минимальные изменения, которые все-таки позволят добиться максимальной справедливости.</w:t>
      </w:r>
    </w:p>
    <w:p w14:paraId="33AFF2E6" w14:textId="77777777" w:rsidR="005653CF" w:rsidRPr="001313C6" w:rsidRDefault="005653CF" w:rsidP="005653CF">
      <w:pPr>
        <w:shd w:val="clear" w:color="auto" w:fill="FFFFFF"/>
        <w:tabs>
          <w:tab w:val="left" w:pos="709"/>
        </w:tabs>
        <w:ind w:firstLine="709"/>
        <w:rPr>
          <w:iCs/>
        </w:rPr>
      </w:pPr>
      <w:r w:rsidRPr="001313C6">
        <w:rPr>
          <w:iCs/>
        </w:rPr>
        <w:t>Пример 1: 1-й сеяный посеян 6-м. Ответ: тот, кто должен был быть 1-м сеяным становится на место 2-го сеяного, тот, в свою очередь, на место 4-го сеяного, а тот – на место 6-го.</w:t>
      </w:r>
    </w:p>
    <w:p w14:paraId="00061F73" w14:textId="77777777" w:rsidR="005653CF" w:rsidRPr="001313C6" w:rsidRDefault="005653CF" w:rsidP="005653CF">
      <w:pPr>
        <w:shd w:val="clear" w:color="auto" w:fill="FFFFFF"/>
        <w:tabs>
          <w:tab w:val="left" w:pos="709"/>
        </w:tabs>
        <w:ind w:firstLine="709"/>
        <w:rPr>
          <w:iCs/>
        </w:rPr>
      </w:pPr>
      <w:r w:rsidRPr="001313C6">
        <w:rPr>
          <w:iCs/>
        </w:rPr>
        <w:t>Пример 2: 5-й сеяный посеян 1-м. Ответ: тот, кто посеян в таблице 3-м становится на место 1-го сеяного, тот, кто был посеян 5-м – на освободившееся место 3-го сеяного, а на место 5-го сеяного становится тот, кто был ошибочно посеян 1-м.</w:t>
      </w:r>
    </w:p>
    <w:p w14:paraId="05F13F1B" w14:textId="77777777" w:rsidR="005653CF" w:rsidRPr="001313C6" w:rsidRDefault="005653CF" w:rsidP="005653CF">
      <w:pPr>
        <w:shd w:val="clear" w:color="auto" w:fill="FFFFFF"/>
        <w:tabs>
          <w:tab w:val="left" w:pos="567"/>
        </w:tabs>
        <w:ind w:firstLine="709"/>
      </w:pPr>
      <w:r w:rsidRPr="001313C6">
        <w:rPr>
          <w:bCs/>
        </w:rPr>
        <w:t xml:space="preserve">Если из-за ошибки при составлении упорядоченного списка игроков в таблицу турнира попал игрок, не прошедший процедуру регистрации игроков на </w:t>
      </w:r>
      <w:r w:rsidRPr="001313C6">
        <w:rPr>
          <w:bCs/>
        </w:rPr>
        <w:lastRenderedPageBreak/>
        <w:t>турнире, то</w:t>
      </w:r>
      <w:r w:rsidRPr="001313C6">
        <w:t xml:space="preserve"> такой игрок должен быть исключен из таблицы турнира и алфавитного списка турнира немедленно после обнаружения ошибки, а в турнир включается </w:t>
      </w:r>
      <w:proofErr w:type="spellStart"/>
      <w:r w:rsidRPr="001313C6">
        <w:t>Ож</w:t>
      </w:r>
      <w:proofErr w:type="spellEnd"/>
      <w:r w:rsidRPr="001313C6">
        <w:t xml:space="preserve">. Если выбывающий игрок является сеяным, то производятся действия, аналогичные пункту А для сеяных игроков, а </w:t>
      </w:r>
      <w:proofErr w:type="spellStart"/>
      <w:r w:rsidRPr="001313C6">
        <w:t>Ож</w:t>
      </w:r>
      <w:proofErr w:type="spellEnd"/>
      <w:r w:rsidRPr="001313C6">
        <w:t xml:space="preserve"> занимает свободную строку после всех перестановок, либо сразу занимает место выбывающего игрока, если задействованные в перестановках сеяные игроки уже начали свои первые матчи на турнире. Если выбывающий игрок не является сеяным, то его место занимает </w:t>
      </w:r>
      <w:proofErr w:type="spellStart"/>
      <w:r w:rsidRPr="001313C6">
        <w:t>Ож</w:t>
      </w:r>
      <w:proofErr w:type="spellEnd"/>
      <w:r w:rsidRPr="001313C6">
        <w:t xml:space="preserve">, но если игроков </w:t>
      </w:r>
      <w:proofErr w:type="spellStart"/>
      <w:r w:rsidRPr="001313C6">
        <w:t>Ож</w:t>
      </w:r>
      <w:proofErr w:type="spellEnd"/>
      <w:r w:rsidRPr="001313C6">
        <w:t xml:space="preserve"> на турнире нет</w:t>
      </w:r>
      <w:r w:rsidRPr="001313C6">
        <w:rPr>
          <w:u w:val="single"/>
        </w:rPr>
        <w:t>,</w:t>
      </w:r>
      <w:r w:rsidRPr="001313C6">
        <w:t xml:space="preserve"> то на место выбывающего игрока переставляется игрок, который должен был провести свой первый матч с 1-м сеяным турнира (или с наивысшим сеяным, у которого есть матч 1-го тура). Перестановки выполняются, только если все задействованные в них игроки еще не начали свои первые матчи на турнире, в противном случае на место выбывающего игрока ставится «икс» и никаких перестановок не производится.</w:t>
      </w:r>
    </w:p>
    <w:p w14:paraId="130EB31C" w14:textId="77777777" w:rsidR="005653CF" w:rsidRPr="001313C6" w:rsidRDefault="005653CF" w:rsidP="005653CF">
      <w:pPr>
        <w:pStyle w:val="51"/>
        <w:numPr>
          <w:ilvl w:val="12"/>
          <w:numId w:val="0"/>
        </w:numPr>
        <w:shd w:val="clear" w:color="auto" w:fill="FFFFFF"/>
        <w:tabs>
          <w:tab w:val="left" w:pos="567"/>
          <w:tab w:val="left" w:pos="709"/>
          <w:tab w:val="left" w:pos="851"/>
        </w:tabs>
        <w:ind w:firstLine="709"/>
      </w:pPr>
      <w:r w:rsidRPr="001313C6">
        <w:t>Во всех случаях технической ошибки допускается перемещение игроков в таблице целыми матчами, если уже было опубликовано расписание матчей первого игрового дня и/или такие перемещения приведут к минимальным изменениям при достижении максимальной справедливости.</w:t>
      </w:r>
    </w:p>
    <w:p w14:paraId="35F9FCD0" w14:textId="799C8FCA" w:rsidR="005653CF" w:rsidRPr="001313C6" w:rsidRDefault="00B14E5D" w:rsidP="005653CF">
      <w:pPr>
        <w:pStyle w:val="aa"/>
        <w:shd w:val="clear" w:color="auto" w:fill="FFFFFF"/>
        <w:tabs>
          <w:tab w:val="left" w:pos="851"/>
          <w:tab w:val="left" w:pos="1560"/>
        </w:tabs>
        <w:spacing w:line="276" w:lineRule="auto"/>
        <w:ind w:firstLine="709"/>
        <w:rPr>
          <w:b w:val="0"/>
          <w:bCs w:val="0"/>
          <w:sz w:val="28"/>
          <w:szCs w:val="28"/>
        </w:rPr>
      </w:pPr>
      <w:r w:rsidRPr="001313C6">
        <w:rPr>
          <w:b w:val="0"/>
          <w:bCs w:val="0"/>
          <w:sz w:val="28"/>
          <w:szCs w:val="28"/>
        </w:rPr>
        <w:t>4</w:t>
      </w:r>
      <w:r w:rsidR="005653CF" w:rsidRPr="001313C6">
        <w:rPr>
          <w:b w:val="0"/>
          <w:bCs w:val="0"/>
          <w:sz w:val="28"/>
          <w:szCs w:val="28"/>
        </w:rPr>
        <w:t>.4.</w:t>
      </w:r>
      <w:r w:rsidRPr="001313C6">
        <w:rPr>
          <w:sz w:val="28"/>
          <w:szCs w:val="28"/>
        </w:rPr>
        <w:t> </w:t>
      </w:r>
      <w:r w:rsidR="005653CF" w:rsidRPr="001313C6">
        <w:rPr>
          <w:b w:val="0"/>
          <w:bCs w:val="0"/>
          <w:sz w:val="28"/>
          <w:szCs w:val="28"/>
        </w:rPr>
        <w:t>Техническая ошибка в командных турнирах (исправляется после составления таблицы в случае возможности исправления).</w:t>
      </w:r>
    </w:p>
    <w:p w14:paraId="52649A13" w14:textId="77777777" w:rsidR="005653CF" w:rsidRPr="001313C6" w:rsidRDefault="005653CF" w:rsidP="005653CF">
      <w:pPr>
        <w:shd w:val="clear" w:color="auto" w:fill="FFFFFF"/>
        <w:tabs>
          <w:tab w:val="left" w:pos="709"/>
        </w:tabs>
        <w:ind w:firstLine="709"/>
      </w:pPr>
      <w:r w:rsidRPr="001313C6">
        <w:t>Если после начала турнира обнаружилось, что у одной из команд был неправильно посчитан суммарный рейтинг и по своему правильному суммарному рейтингу такая команда должна была попасть в другую «корзину» для посева, то:</w:t>
      </w:r>
    </w:p>
    <w:p w14:paraId="7877A723" w14:textId="77777777" w:rsidR="005653CF" w:rsidRPr="001313C6" w:rsidRDefault="005653CF" w:rsidP="005653CF">
      <w:pPr>
        <w:shd w:val="clear" w:color="auto" w:fill="FFFFFF"/>
        <w:tabs>
          <w:tab w:val="left" w:pos="426"/>
        </w:tabs>
        <w:ind w:firstLine="709"/>
      </w:pPr>
      <w:r w:rsidRPr="001313C6">
        <w:t>если команда попала во вторую «корзину», а по своему правильному суммарному рейтингу должна была попасть в первую «корзину», то такая команда меняется местами с последней по суммарному рейтингу командой из первой «корзины». Такой команде присваивается правильный номер сеяной команды, и ее новая группа предварительного этапа командного турнира при необходимости переставляется в таблице так, чтобы выстроить в таблице правильную последовательность сеяных команд;</w:t>
      </w:r>
    </w:p>
    <w:p w14:paraId="2153DA8F" w14:textId="77777777" w:rsidR="005653CF" w:rsidRPr="001313C6" w:rsidRDefault="005653CF" w:rsidP="005653CF">
      <w:pPr>
        <w:shd w:val="clear" w:color="auto" w:fill="FFFFFF"/>
        <w:tabs>
          <w:tab w:val="left" w:pos="426"/>
        </w:tabs>
        <w:ind w:firstLine="709"/>
      </w:pPr>
      <w:r w:rsidRPr="001313C6">
        <w:t>если команда попала в третью «корзину», а по своему правильному суммарному рейтингу должна была попасть во вторую «корзину», то такая команда меняется местами с последней по суммарному рейтингу командой из второй «корзины» и больше никаких изменений в таблице не производится;</w:t>
      </w:r>
    </w:p>
    <w:p w14:paraId="28F468B5" w14:textId="77777777" w:rsidR="005653CF" w:rsidRPr="001313C6" w:rsidRDefault="005653CF" w:rsidP="005653CF">
      <w:pPr>
        <w:shd w:val="clear" w:color="auto" w:fill="FFFFFF"/>
        <w:tabs>
          <w:tab w:val="left" w:pos="426"/>
        </w:tabs>
        <w:ind w:firstLine="709"/>
      </w:pPr>
      <w:r w:rsidRPr="001313C6">
        <w:t xml:space="preserve">если команда попала в третью «корзину», а по своему правильному суммарному рейтингу должна была попасть в первую «корзину», то такая команда встает на место последней по суммарному рейтингу команды из первой «корзины», та команда встает на место последней по суммарному рейтингу </w:t>
      </w:r>
      <w:r w:rsidRPr="001313C6">
        <w:lastRenderedPageBreak/>
        <w:t>команды из второй «корзины», а та команда, в свою очередь, встает на освободившееся место среди команд из третьей «корзины». Команде, перемещенной в первую «корзину», присваивается правильный номер сеяной команды, и ее новая группа предварительного этапа командного турнира при необходимости переставляется в таблице так, чтобы выстроить в таблице правильную последовательность сеяных команд.</w:t>
      </w:r>
    </w:p>
    <w:p w14:paraId="4361A98B" w14:textId="758392C6" w:rsidR="005653CF" w:rsidRPr="001313C6" w:rsidRDefault="005653CF" w:rsidP="005653CF">
      <w:pPr>
        <w:shd w:val="clear" w:color="auto" w:fill="FFFFFF"/>
        <w:tabs>
          <w:tab w:val="left" w:pos="709"/>
        </w:tabs>
        <w:ind w:firstLine="709"/>
      </w:pPr>
      <w:r w:rsidRPr="001313C6">
        <w:tab/>
        <w:t xml:space="preserve">Во всех других случаях, когда команду приходится перемещать через несколько «корзин» для посева, применяется алгоритм </w:t>
      </w:r>
      <w:r w:rsidR="00B772CF" w:rsidRPr="001313C6">
        <w:t>текущего</w:t>
      </w:r>
      <w:r w:rsidRPr="001313C6">
        <w:t xml:space="preserve"> пункта. </w:t>
      </w:r>
    </w:p>
    <w:p w14:paraId="61440F63" w14:textId="2A61AFC1" w:rsidR="005653CF" w:rsidRPr="001313C6" w:rsidRDefault="005653CF" w:rsidP="00B14E5D">
      <w:pPr>
        <w:shd w:val="clear" w:color="auto" w:fill="FFFFFF"/>
        <w:tabs>
          <w:tab w:val="left" w:pos="709"/>
        </w:tabs>
        <w:ind w:firstLine="709"/>
        <w:rPr>
          <w:szCs w:val="32"/>
        </w:rPr>
      </w:pPr>
      <w:r w:rsidRPr="001313C6">
        <w:rPr>
          <w:bCs/>
        </w:rPr>
        <w:tab/>
        <w:t>Все изменения в турнирной таблице производятся только в том случае, когда ни одна из задействованных в перемещениях команд не начала свой первый командный матч на турнире.</w:t>
      </w: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3"/>
        <w:gridCol w:w="4814"/>
      </w:tblGrid>
      <w:tr w:rsidR="009E3D74" w:rsidRPr="001313C6" w14:paraId="6ECE11B1" w14:textId="77777777" w:rsidTr="00F15EAD">
        <w:tc>
          <w:tcPr>
            <w:tcW w:w="4813" w:type="dxa"/>
          </w:tcPr>
          <w:p w14:paraId="0AA6C2C4" w14:textId="77777777" w:rsidR="009E3D74" w:rsidRPr="001313C6" w:rsidRDefault="009E3D74" w:rsidP="005653CF">
            <w:pPr>
              <w:pStyle w:val="03"/>
              <w:pageBreakBefore/>
              <w:spacing w:after="0"/>
              <w:ind w:firstLine="0"/>
              <w:jc w:val="right"/>
              <w:rPr>
                <w:sz w:val="28"/>
                <w:szCs w:val="32"/>
              </w:rPr>
            </w:pPr>
          </w:p>
        </w:tc>
        <w:tc>
          <w:tcPr>
            <w:tcW w:w="4814" w:type="dxa"/>
          </w:tcPr>
          <w:p w14:paraId="7677CDEF" w14:textId="77777777" w:rsidR="009E3D74" w:rsidRPr="001313C6" w:rsidRDefault="009E3D74" w:rsidP="005653CF">
            <w:pPr>
              <w:pStyle w:val="03"/>
              <w:pageBreakBefore/>
              <w:spacing w:after="0"/>
              <w:ind w:firstLine="0"/>
              <w:jc w:val="right"/>
              <w:rPr>
                <w:sz w:val="28"/>
                <w:szCs w:val="32"/>
              </w:rPr>
            </w:pPr>
            <w:r w:rsidRPr="001313C6">
              <w:rPr>
                <w:sz w:val="28"/>
                <w:szCs w:val="32"/>
              </w:rPr>
              <w:t>Приложение № 6</w:t>
            </w:r>
          </w:p>
          <w:p w14:paraId="4826E340" w14:textId="77777777" w:rsidR="009E3D74" w:rsidRPr="001313C6" w:rsidRDefault="009E3D74" w:rsidP="009E3D74">
            <w:pPr>
              <w:rPr>
                <w:szCs w:val="32"/>
              </w:rPr>
            </w:pPr>
            <w:r w:rsidRPr="001313C6">
              <w:rPr>
                <w:szCs w:val="32"/>
              </w:rPr>
              <w:t>к п</w:t>
            </w:r>
            <w:r w:rsidR="00F15EAD" w:rsidRPr="001313C6">
              <w:rPr>
                <w:szCs w:val="32"/>
              </w:rPr>
              <w:t>равилам вида спорта «сквош»</w:t>
            </w:r>
          </w:p>
          <w:p w14:paraId="3A8A82F0" w14:textId="55235955" w:rsidR="00F15EAD" w:rsidRPr="001313C6" w:rsidRDefault="00F15EAD" w:rsidP="009E3D74">
            <w:pPr>
              <w:rPr>
                <w:szCs w:val="32"/>
              </w:rPr>
            </w:pPr>
          </w:p>
        </w:tc>
      </w:tr>
    </w:tbl>
    <w:p w14:paraId="3E8B32A6" w14:textId="16E8F222" w:rsidR="009456FD" w:rsidRPr="001313C6" w:rsidRDefault="009456FD" w:rsidP="00243375">
      <w:pPr>
        <w:jc w:val="center"/>
        <w:outlineLvl w:val="0"/>
        <w:rPr>
          <w:rFonts w:eastAsia="SimSun"/>
          <w:b/>
          <w:bCs/>
          <w:caps/>
          <w:lang w:eastAsia="zh-CN"/>
        </w:rPr>
      </w:pPr>
      <w:r w:rsidRPr="001313C6">
        <w:rPr>
          <w:rFonts w:eastAsia="SimSun"/>
          <w:b/>
          <w:bCs/>
          <w:caps/>
          <w:lang w:eastAsia="zh-CN"/>
        </w:rPr>
        <w:t xml:space="preserve">ОТЧЕТНЫЕ ФОРМЫ, </w:t>
      </w:r>
      <w:r w:rsidR="00243375" w:rsidRPr="001313C6">
        <w:rPr>
          <w:rFonts w:eastAsia="SimSun"/>
          <w:b/>
          <w:bCs/>
          <w:caps/>
          <w:lang w:eastAsia="zh-CN"/>
        </w:rPr>
        <w:br/>
      </w:r>
      <w:r w:rsidRPr="001313C6">
        <w:rPr>
          <w:rFonts w:eastAsia="SimSun"/>
          <w:b/>
          <w:bCs/>
          <w:caps/>
          <w:lang w:eastAsia="zh-CN"/>
        </w:rPr>
        <w:t>ИСПОЛЬЗУЕМЫЕ ДЛЯ ПРОВЕДЕНИЯ ТУРНИРОВ</w:t>
      </w:r>
      <w:r w:rsidR="00243375" w:rsidRPr="001313C6">
        <w:rPr>
          <w:rFonts w:eastAsia="SimSun"/>
          <w:b/>
          <w:bCs/>
          <w:caps/>
          <w:lang w:eastAsia="zh-CN"/>
        </w:rPr>
        <w:t>.</w:t>
      </w:r>
    </w:p>
    <w:p w14:paraId="7D22EB7C" w14:textId="77777777" w:rsidR="009456FD" w:rsidRPr="001313C6" w:rsidRDefault="009456FD" w:rsidP="007139D4">
      <w:pPr>
        <w:rPr>
          <w:rFonts w:eastAsia="SimSun"/>
          <w:szCs w:val="24"/>
          <w:lang w:eastAsia="zh-CN"/>
        </w:rPr>
      </w:pPr>
    </w:p>
    <w:p w14:paraId="00388837" w14:textId="6DF0FBBF" w:rsidR="009456FD" w:rsidRPr="001313C6" w:rsidRDefault="00D80771"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lang w:eastAsia="zh-CN"/>
        </w:rPr>
      </w:pPr>
      <w:r w:rsidRPr="001313C6">
        <w:t>Форма таблицы турнира по олимпийской / олимпийской усовершенствованной системе</w:t>
      </w:r>
      <w:r w:rsidR="00656451" w:rsidRPr="001313C6">
        <w:rPr>
          <w:rFonts w:eastAsia="SimSun"/>
          <w:lang w:eastAsia="zh-CN"/>
        </w:rPr>
        <w:t>.</w:t>
      </w:r>
    </w:p>
    <w:p w14:paraId="13298721" w14:textId="5E1EAF45" w:rsidR="009456FD" w:rsidRPr="001313C6" w:rsidRDefault="00D80771"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sz w:val="32"/>
          <w:szCs w:val="32"/>
          <w:lang w:eastAsia="zh-CN"/>
        </w:rPr>
      </w:pPr>
      <w:r w:rsidRPr="001313C6">
        <w:t>Форма таблицы турнира по смешанной системе. Групповой этап.</w:t>
      </w:r>
    </w:p>
    <w:p w14:paraId="15095DA3" w14:textId="2359FB3A" w:rsidR="00D80771" w:rsidRPr="001313C6" w:rsidRDefault="00D80771"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sz w:val="32"/>
          <w:szCs w:val="32"/>
          <w:lang w:eastAsia="zh-CN"/>
        </w:rPr>
      </w:pPr>
      <w:r w:rsidRPr="001313C6">
        <w:t>Форма таблицы турнира по смешанной системе. Игры за места.</w:t>
      </w:r>
    </w:p>
    <w:p w14:paraId="6B21C092" w14:textId="2A6D9768" w:rsidR="00C74E36" w:rsidRPr="001313C6" w:rsidRDefault="00C74E36"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sz w:val="32"/>
          <w:szCs w:val="32"/>
          <w:lang w:eastAsia="zh-CN"/>
        </w:rPr>
      </w:pPr>
      <w:r w:rsidRPr="001313C6">
        <w:t>Форма таблицы командного турнира по смешанной системе. Групповой этап</w:t>
      </w:r>
      <w:r w:rsidR="00127BAE" w:rsidRPr="001313C6">
        <w:t>.</w:t>
      </w:r>
    </w:p>
    <w:p w14:paraId="7C03BA22" w14:textId="14D46A92" w:rsidR="009456FD" w:rsidRPr="001313C6" w:rsidRDefault="009C569E"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lang w:eastAsia="zh-CN"/>
        </w:rPr>
      </w:pPr>
      <w:r>
        <w:rPr>
          <w:rFonts w:eastAsia="SimSun"/>
          <w:lang w:eastAsia="zh-CN"/>
        </w:rPr>
        <w:t>Упорядоченный (а</w:t>
      </w:r>
      <w:r w:rsidR="009456FD" w:rsidRPr="001313C6">
        <w:rPr>
          <w:rFonts w:eastAsia="SimSun"/>
          <w:lang w:eastAsia="zh-CN"/>
        </w:rPr>
        <w:t>лфавитн</w:t>
      </w:r>
      <w:r w:rsidR="00127BAE" w:rsidRPr="001313C6">
        <w:rPr>
          <w:rFonts w:eastAsia="SimSun"/>
          <w:lang w:eastAsia="zh-CN"/>
        </w:rPr>
        <w:t>ый</w:t>
      </w:r>
      <w:r>
        <w:rPr>
          <w:rFonts w:eastAsia="SimSun"/>
          <w:lang w:eastAsia="zh-CN"/>
        </w:rPr>
        <w:t>)</w:t>
      </w:r>
      <w:r w:rsidR="009456FD" w:rsidRPr="001313C6">
        <w:rPr>
          <w:rFonts w:eastAsia="SimSun"/>
          <w:lang w:eastAsia="zh-CN"/>
        </w:rPr>
        <w:t xml:space="preserve"> спис</w:t>
      </w:r>
      <w:r w:rsidR="00127BAE" w:rsidRPr="001313C6">
        <w:rPr>
          <w:rFonts w:eastAsia="SimSun"/>
          <w:lang w:eastAsia="zh-CN"/>
        </w:rPr>
        <w:t>о</w:t>
      </w:r>
      <w:r w:rsidR="009456FD" w:rsidRPr="001313C6">
        <w:rPr>
          <w:rFonts w:eastAsia="SimSun"/>
          <w:lang w:eastAsia="zh-CN"/>
        </w:rPr>
        <w:t>к участников турнира</w:t>
      </w:r>
      <w:r w:rsidR="00127BAE" w:rsidRPr="001313C6">
        <w:rPr>
          <w:rFonts w:eastAsia="SimSun"/>
          <w:lang w:eastAsia="zh-CN"/>
        </w:rPr>
        <w:t>.</w:t>
      </w:r>
    </w:p>
    <w:p w14:paraId="5F557E1E" w14:textId="2AB91D14" w:rsidR="00127BAE" w:rsidRPr="001313C6" w:rsidRDefault="00127BAE"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lang w:eastAsia="zh-CN"/>
        </w:rPr>
      </w:pPr>
      <w:r w:rsidRPr="001313C6">
        <w:rPr>
          <w:rFonts w:eastAsia="SimSun"/>
          <w:lang w:eastAsia="zh-CN"/>
        </w:rPr>
        <w:t>Упорядоченный список команд.</w:t>
      </w:r>
    </w:p>
    <w:p w14:paraId="3E9038A0" w14:textId="09E1DC55" w:rsidR="009456FD" w:rsidRPr="001313C6" w:rsidRDefault="009456FD"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lang w:eastAsia="zh-CN"/>
        </w:rPr>
      </w:pPr>
      <w:r w:rsidRPr="001313C6">
        <w:rPr>
          <w:rFonts w:eastAsia="SimSun"/>
          <w:lang w:eastAsia="zh-CN"/>
        </w:rPr>
        <w:t xml:space="preserve">Форма протокола </w:t>
      </w:r>
      <w:r w:rsidR="00127BAE" w:rsidRPr="001313C6">
        <w:rPr>
          <w:rFonts w:eastAsia="SimSun"/>
          <w:lang w:eastAsia="zh-CN"/>
        </w:rPr>
        <w:t>матча.</w:t>
      </w:r>
    </w:p>
    <w:p w14:paraId="3DD92E83" w14:textId="38CE596F" w:rsidR="009456FD" w:rsidRPr="001313C6" w:rsidRDefault="009456FD"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lang w:eastAsia="zh-CN"/>
        </w:rPr>
      </w:pPr>
      <w:r w:rsidRPr="001313C6">
        <w:rPr>
          <w:rFonts w:eastAsia="SimSun"/>
          <w:lang w:eastAsia="zh-CN"/>
        </w:rPr>
        <w:t>Форма протокола командного матча командного турнира</w:t>
      </w:r>
      <w:r w:rsidR="00127BAE" w:rsidRPr="001313C6">
        <w:rPr>
          <w:rFonts w:eastAsia="SimSun"/>
          <w:lang w:eastAsia="zh-CN"/>
        </w:rPr>
        <w:t>.</w:t>
      </w:r>
    </w:p>
    <w:p w14:paraId="4FDA3001" w14:textId="0853DC32" w:rsidR="009456FD" w:rsidRPr="001313C6" w:rsidRDefault="009456FD" w:rsidP="00CB434C">
      <w:pPr>
        <w:numPr>
          <w:ilvl w:val="0"/>
          <w:numId w:val="37"/>
        </w:numPr>
        <w:tabs>
          <w:tab w:val="left" w:pos="567"/>
          <w:tab w:val="left" w:pos="993"/>
        </w:tabs>
        <w:overflowPunct w:val="0"/>
        <w:autoSpaceDE w:val="0"/>
        <w:autoSpaceDN w:val="0"/>
        <w:adjustRightInd w:val="0"/>
        <w:ind w:left="0" w:firstLine="709"/>
        <w:textAlignment w:val="baseline"/>
        <w:rPr>
          <w:rFonts w:eastAsia="SimSun"/>
          <w:lang w:eastAsia="zh-CN"/>
        </w:rPr>
      </w:pPr>
      <w:r w:rsidRPr="001313C6">
        <w:rPr>
          <w:rFonts w:eastAsia="SimSun"/>
          <w:lang w:eastAsia="zh-CN"/>
        </w:rPr>
        <w:t>Форма заявки команды на турнир</w:t>
      </w:r>
      <w:r w:rsidR="00127BAE" w:rsidRPr="001313C6">
        <w:rPr>
          <w:rFonts w:eastAsia="SimSun"/>
          <w:lang w:eastAsia="zh-CN"/>
        </w:rPr>
        <w:t>.</w:t>
      </w:r>
    </w:p>
    <w:p w14:paraId="767BB651" w14:textId="3458D16A" w:rsidR="009456FD" w:rsidRPr="001313C6" w:rsidRDefault="009456FD" w:rsidP="007139D4">
      <w:pPr>
        <w:tabs>
          <w:tab w:val="left" w:pos="709"/>
        </w:tabs>
        <w:ind w:firstLine="709"/>
      </w:pPr>
      <w:r w:rsidRPr="001313C6">
        <w:rPr>
          <w:rFonts w:eastAsia="SimSun"/>
          <w:lang w:eastAsia="zh-CN"/>
        </w:rPr>
        <w:t xml:space="preserve">Дополнительно к указанным в </w:t>
      </w:r>
      <w:r w:rsidR="00FF5C3B" w:rsidRPr="001313C6">
        <w:rPr>
          <w:rFonts w:eastAsia="SimSun"/>
          <w:lang w:eastAsia="zh-CN"/>
        </w:rPr>
        <w:t xml:space="preserve">настоящих </w:t>
      </w:r>
      <w:r w:rsidRPr="001313C6">
        <w:rPr>
          <w:rFonts w:eastAsia="SimSun"/>
          <w:lang w:eastAsia="zh-CN"/>
        </w:rPr>
        <w:t>П</w:t>
      </w:r>
      <w:r w:rsidR="00FF5C3B" w:rsidRPr="001313C6">
        <w:rPr>
          <w:rFonts w:eastAsia="SimSun"/>
          <w:lang w:eastAsia="zh-CN"/>
        </w:rPr>
        <w:t>равилах</w:t>
      </w:r>
      <w:r w:rsidRPr="001313C6">
        <w:rPr>
          <w:rFonts w:eastAsia="SimSun"/>
          <w:lang w:eastAsia="zh-CN"/>
        </w:rPr>
        <w:t xml:space="preserve"> отчетным формам ОСФ вправе утверждать другие отчетные формы для проведения турниров, вводимые в действие Регламентом </w:t>
      </w:r>
      <w:r w:rsidR="006048A2" w:rsidRPr="001313C6">
        <w:t>РСТ</w:t>
      </w:r>
      <w:r w:rsidR="00FF5C3B" w:rsidRPr="001313C6">
        <w:t xml:space="preserve">, </w:t>
      </w:r>
      <w:r w:rsidRPr="001313C6">
        <w:rPr>
          <w:rFonts w:eastAsia="SimSun"/>
          <w:lang w:eastAsia="zh-CN"/>
        </w:rPr>
        <w:t xml:space="preserve">формы справок, формы бланков протестов, апелляций и решений по ним для </w:t>
      </w:r>
      <w:r w:rsidR="00243375" w:rsidRPr="001313C6">
        <w:rPr>
          <w:rFonts w:eastAsia="SimSun"/>
          <w:lang w:eastAsia="zh-CN"/>
        </w:rPr>
        <w:t xml:space="preserve">всех </w:t>
      </w:r>
      <w:r w:rsidRPr="001313C6">
        <w:rPr>
          <w:rFonts w:eastAsia="SimSun"/>
          <w:lang w:eastAsia="zh-CN"/>
        </w:rPr>
        <w:t xml:space="preserve">турниров, проводимых на территории Российской Федерации. На всех указанных отчетных формах при проведении турниров могут быть нанесены логотипы ОСФ, </w:t>
      </w:r>
      <w:r w:rsidR="006048A2" w:rsidRPr="001313C6">
        <w:rPr>
          <w:rFonts w:eastAsia="SimSun"/>
          <w:lang w:eastAsia="zh-CN"/>
        </w:rPr>
        <w:t>РСТ</w:t>
      </w:r>
      <w:r w:rsidRPr="001313C6">
        <w:rPr>
          <w:rFonts w:eastAsia="SimSun"/>
          <w:lang w:eastAsia="zh-CN"/>
        </w:rPr>
        <w:t xml:space="preserve">, организатора и спонсоров турнира. Все указанные формы </w:t>
      </w:r>
      <w:r w:rsidR="007618F0">
        <w:rPr>
          <w:rFonts w:eastAsia="SimSun"/>
          <w:lang w:eastAsia="zh-CN"/>
        </w:rPr>
        <w:t xml:space="preserve">и примеры их заполнения </w:t>
      </w:r>
      <w:r w:rsidRPr="001313C6">
        <w:rPr>
          <w:rFonts w:eastAsia="SimSun"/>
          <w:lang w:eastAsia="zh-CN"/>
        </w:rPr>
        <w:t xml:space="preserve">публикуются </w:t>
      </w:r>
      <w:r w:rsidRPr="001313C6">
        <w:t>на официальном сайте ОСФ в информационной телекоммуникационной сети Интернет.</w:t>
      </w:r>
    </w:p>
    <w:p w14:paraId="030E2EE7" w14:textId="6AD1308B" w:rsidR="009456FD" w:rsidRPr="001313C6" w:rsidRDefault="009456FD" w:rsidP="007139D4">
      <w:r w:rsidRPr="001313C6">
        <w:br w:type="page"/>
      </w:r>
    </w:p>
    <w:p w14:paraId="76403077" w14:textId="7C6FC7FC" w:rsidR="000660CD" w:rsidRPr="00C0579D" w:rsidRDefault="00C0579D" w:rsidP="00C0579D">
      <w:pPr>
        <w:pStyle w:val="2"/>
        <w:numPr>
          <w:ilvl w:val="0"/>
          <w:numId w:val="0"/>
        </w:numPr>
        <w:spacing w:before="0" w:after="0"/>
        <w:jc w:val="center"/>
        <w:rPr>
          <w:sz w:val="24"/>
          <w:szCs w:val="24"/>
        </w:rPr>
      </w:pPr>
      <w:r>
        <w:rPr>
          <w:sz w:val="24"/>
          <w:szCs w:val="24"/>
        </w:rPr>
        <w:lastRenderedPageBreak/>
        <w:t xml:space="preserve">1. </w:t>
      </w:r>
      <w:r w:rsidR="000660CD" w:rsidRPr="00C0579D">
        <w:rPr>
          <w:sz w:val="24"/>
          <w:szCs w:val="24"/>
        </w:rPr>
        <w:t>Форма таблицы турнир</w:t>
      </w:r>
      <w:r w:rsidR="00341947" w:rsidRPr="00C0579D">
        <w:rPr>
          <w:sz w:val="24"/>
          <w:szCs w:val="24"/>
        </w:rPr>
        <w:t>а</w:t>
      </w:r>
      <w:r w:rsidR="000660CD" w:rsidRPr="00C0579D">
        <w:rPr>
          <w:sz w:val="24"/>
          <w:szCs w:val="24"/>
        </w:rPr>
        <w:t xml:space="preserve"> по олимпийской</w:t>
      </w:r>
      <w:r w:rsidR="009C393A" w:rsidRPr="00C0579D">
        <w:rPr>
          <w:sz w:val="24"/>
          <w:szCs w:val="24"/>
        </w:rPr>
        <w:t xml:space="preserve"> /</w:t>
      </w:r>
      <w:r w:rsidR="000660CD" w:rsidRPr="00C0579D">
        <w:rPr>
          <w:sz w:val="24"/>
          <w:szCs w:val="24"/>
        </w:rPr>
        <w:t xml:space="preserve"> </w:t>
      </w:r>
      <w:r w:rsidR="00341947" w:rsidRPr="00C0579D">
        <w:rPr>
          <w:sz w:val="24"/>
          <w:szCs w:val="24"/>
        </w:rPr>
        <w:t xml:space="preserve">олимпийской </w:t>
      </w:r>
      <w:r w:rsidR="009C393A" w:rsidRPr="00C0579D">
        <w:rPr>
          <w:sz w:val="24"/>
          <w:szCs w:val="24"/>
        </w:rPr>
        <w:t xml:space="preserve">усовершенствованной </w:t>
      </w:r>
      <w:r w:rsidR="000660CD" w:rsidRPr="00C0579D">
        <w:rPr>
          <w:sz w:val="24"/>
          <w:szCs w:val="24"/>
        </w:rPr>
        <w:t>системе.</w:t>
      </w:r>
    </w:p>
    <w:tbl>
      <w:tblPr>
        <w:tblStyle w:val="27"/>
        <w:tblW w:w="9781" w:type="dxa"/>
        <w:tblLook w:val="04A0" w:firstRow="1" w:lastRow="0" w:firstColumn="1" w:lastColumn="0" w:noHBand="0" w:noVBand="1"/>
      </w:tblPr>
      <w:tblGrid>
        <w:gridCol w:w="9781"/>
      </w:tblGrid>
      <w:tr w:rsidR="0042075F" w:rsidRPr="001313C6" w14:paraId="582B335E" w14:textId="77777777" w:rsidTr="00E0320A">
        <w:tc>
          <w:tcPr>
            <w:tcW w:w="9781" w:type="dxa"/>
            <w:tcBorders>
              <w:top w:val="nil"/>
              <w:left w:val="nil"/>
              <w:right w:val="nil"/>
            </w:tcBorders>
          </w:tcPr>
          <w:p w14:paraId="479C746C" w14:textId="77777777" w:rsidR="0042075F" w:rsidRPr="001313C6" w:rsidRDefault="0042075F" w:rsidP="007139D4">
            <w:pPr>
              <w:spacing w:line="276" w:lineRule="auto"/>
              <w:ind w:firstLine="0"/>
              <w:rPr>
                <w:rFonts w:ascii="Arial" w:eastAsia="SimSun" w:hAnsi="Arial" w:cs="Arial"/>
                <w:noProof/>
                <w:sz w:val="24"/>
                <w:szCs w:val="20"/>
              </w:rPr>
            </w:pPr>
          </w:p>
        </w:tc>
      </w:tr>
    </w:tbl>
    <w:p w14:paraId="0C5E78B7" w14:textId="77777777" w:rsidR="0042075F" w:rsidRPr="001313C6" w:rsidRDefault="0042075F" w:rsidP="007139D4">
      <w:pPr>
        <w:overflowPunct w:val="0"/>
        <w:autoSpaceDE w:val="0"/>
        <w:autoSpaceDN w:val="0"/>
        <w:adjustRightInd w:val="0"/>
        <w:ind w:firstLine="0"/>
        <w:jc w:val="center"/>
        <w:textAlignment w:val="baseline"/>
        <w:rPr>
          <w:rFonts w:ascii="Arial" w:eastAsia="SimSun" w:hAnsi="Arial" w:cs="Arial"/>
          <w:noProof/>
          <w:sz w:val="12"/>
          <w:szCs w:val="12"/>
        </w:rPr>
      </w:pPr>
      <w:r w:rsidRPr="001313C6">
        <w:rPr>
          <w:rFonts w:ascii="Arial" w:eastAsia="SimSun" w:hAnsi="Arial" w:cs="Arial"/>
          <w:noProof/>
          <w:sz w:val="12"/>
          <w:szCs w:val="12"/>
        </w:rPr>
        <w:t>Название турнира / этапа турнира</w:t>
      </w:r>
    </w:p>
    <w:p w14:paraId="1F49B69C" w14:textId="77777777" w:rsidR="0042075F" w:rsidRPr="001313C6" w:rsidRDefault="0042075F" w:rsidP="007139D4">
      <w:pPr>
        <w:overflowPunct w:val="0"/>
        <w:autoSpaceDE w:val="0"/>
        <w:autoSpaceDN w:val="0"/>
        <w:adjustRightInd w:val="0"/>
        <w:ind w:firstLine="0"/>
        <w:jc w:val="center"/>
        <w:textAlignment w:val="baseline"/>
        <w:rPr>
          <w:rFonts w:ascii="Arial" w:eastAsia="SimSun" w:hAnsi="Arial" w:cs="Arial"/>
          <w:noProof/>
          <w:sz w:val="12"/>
          <w:szCs w:val="12"/>
        </w:rPr>
      </w:pPr>
    </w:p>
    <w:tbl>
      <w:tblPr>
        <w:tblStyle w:val="27"/>
        <w:tblW w:w="9643" w:type="dxa"/>
        <w:tblInd w:w="-13" w:type="dxa"/>
        <w:tblLook w:val="04A0" w:firstRow="1" w:lastRow="0" w:firstColumn="1" w:lastColumn="0" w:noHBand="0" w:noVBand="1"/>
      </w:tblPr>
      <w:tblGrid>
        <w:gridCol w:w="21"/>
        <w:gridCol w:w="241"/>
        <w:gridCol w:w="567"/>
        <w:gridCol w:w="425"/>
        <w:gridCol w:w="2156"/>
        <w:gridCol w:w="368"/>
        <w:gridCol w:w="43"/>
        <w:gridCol w:w="1658"/>
        <w:gridCol w:w="992"/>
        <w:gridCol w:w="568"/>
        <w:gridCol w:w="992"/>
        <w:gridCol w:w="242"/>
        <w:gridCol w:w="608"/>
        <w:gridCol w:w="762"/>
      </w:tblGrid>
      <w:tr w:rsidR="0042075F" w:rsidRPr="001313C6" w14:paraId="1B26B6E4" w14:textId="77777777" w:rsidTr="00DC301E">
        <w:tc>
          <w:tcPr>
            <w:tcW w:w="3778" w:type="dxa"/>
            <w:gridSpan w:val="6"/>
            <w:shd w:val="clear" w:color="auto" w:fill="D9D9D9"/>
          </w:tcPr>
          <w:p w14:paraId="69EF4600"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проведения</w:t>
            </w:r>
          </w:p>
        </w:tc>
        <w:tc>
          <w:tcPr>
            <w:tcW w:w="1701" w:type="dxa"/>
            <w:gridSpan w:val="2"/>
            <w:shd w:val="clear" w:color="auto" w:fill="D9D9D9"/>
          </w:tcPr>
          <w:p w14:paraId="1B5D6B35"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Сроки проведения</w:t>
            </w:r>
          </w:p>
        </w:tc>
        <w:tc>
          <w:tcPr>
            <w:tcW w:w="1560" w:type="dxa"/>
            <w:gridSpan w:val="2"/>
            <w:shd w:val="clear" w:color="auto" w:fill="D9D9D9"/>
          </w:tcPr>
          <w:p w14:paraId="69E697BC"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Возрастная группа</w:t>
            </w:r>
          </w:p>
        </w:tc>
        <w:tc>
          <w:tcPr>
            <w:tcW w:w="992" w:type="dxa"/>
            <w:shd w:val="clear" w:color="auto" w:fill="D9D9D9"/>
          </w:tcPr>
          <w:p w14:paraId="4E57EC13"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Пол игроков</w:t>
            </w:r>
          </w:p>
        </w:tc>
        <w:tc>
          <w:tcPr>
            <w:tcW w:w="850" w:type="dxa"/>
            <w:gridSpan w:val="2"/>
            <w:shd w:val="clear" w:color="auto" w:fill="D9D9D9"/>
          </w:tcPr>
          <w:p w14:paraId="1E087A82"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Категория</w:t>
            </w:r>
          </w:p>
        </w:tc>
        <w:tc>
          <w:tcPr>
            <w:tcW w:w="762" w:type="dxa"/>
            <w:shd w:val="clear" w:color="auto" w:fill="D9D9D9"/>
          </w:tcPr>
          <w:p w14:paraId="46508C64"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Класс</w:t>
            </w:r>
          </w:p>
        </w:tc>
      </w:tr>
      <w:tr w:rsidR="0042075F" w:rsidRPr="001313C6" w14:paraId="4C84A6BB" w14:textId="77777777" w:rsidTr="00DC301E">
        <w:tc>
          <w:tcPr>
            <w:tcW w:w="3778" w:type="dxa"/>
            <w:gridSpan w:val="6"/>
          </w:tcPr>
          <w:p w14:paraId="37430525" w14:textId="77777777" w:rsidR="0042075F" w:rsidRPr="001313C6" w:rsidRDefault="0042075F" w:rsidP="007139D4">
            <w:pPr>
              <w:spacing w:line="276" w:lineRule="auto"/>
              <w:ind w:left="142" w:firstLine="142"/>
              <w:rPr>
                <w:rFonts w:ascii="Arial" w:eastAsia="SimSun" w:hAnsi="Arial" w:cs="Arial"/>
                <w:noProof/>
                <w:sz w:val="16"/>
                <w:szCs w:val="16"/>
              </w:rPr>
            </w:pPr>
          </w:p>
          <w:p w14:paraId="21293EC0" w14:textId="77777777" w:rsidR="0042075F" w:rsidRPr="001313C6" w:rsidRDefault="0042075F" w:rsidP="007139D4">
            <w:pPr>
              <w:spacing w:line="276" w:lineRule="auto"/>
              <w:ind w:left="142" w:firstLine="142"/>
              <w:rPr>
                <w:rFonts w:ascii="Arial" w:eastAsia="SimSun" w:hAnsi="Arial" w:cs="Arial"/>
                <w:noProof/>
                <w:sz w:val="16"/>
                <w:szCs w:val="16"/>
              </w:rPr>
            </w:pPr>
          </w:p>
        </w:tc>
        <w:tc>
          <w:tcPr>
            <w:tcW w:w="1701" w:type="dxa"/>
            <w:gridSpan w:val="2"/>
          </w:tcPr>
          <w:p w14:paraId="46590B37" w14:textId="77777777" w:rsidR="0042075F" w:rsidRPr="001313C6" w:rsidRDefault="0042075F" w:rsidP="007139D4">
            <w:pPr>
              <w:spacing w:line="276" w:lineRule="auto"/>
              <w:ind w:firstLine="0"/>
              <w:rPr>
                <w:rFonts w:ascii="Arial" w:eastAsia="SimSun" w:hAnsi="Arial" w:cs="Arial"/>
                <w:noProof/>
                <w:sz w:val="16"/>
                <w:szCs w:val="16"/>
              </w:rPr>
            </w:pPr>
          </w:p>
        </w:tc>
        <w:tc>
          <w:tcPr>
            <w:tcW w:w="1560" w:type="dxa"/>
            <w:gridSpan w:val="2"/>
          </w:tcPr>
          <w:p w14:paraId="6110110C" w14:textId="77777777" w:rsidR="0042075F" w:rsidRPr="001313C6" w:rsidRDefault="0042075F" w:rsidP="007139D4">
            <w:pPr>
              <w:spacing w:line="276" w:lineRule="auto"/>
              <w:ind w:firstLine="0"/>
              <w:rPr>
                <w:rFonts w:ascii="Arial" w:eastAsia="SimSun" w:hAnsi="Arial" w:cs="Arial"/>
                <w:noProof/>
                <w:sz w:val="16"/>
                <w:szCs w:val="16"/>
              </w:rPr>
            </w:pPr>
          </w:p>
        </w:tc>
        <w:tc>
          <w:tcPr>
            <w:tcW w:w="992" w:type="dxa"/>
          </w:tcPr>
          <w:p w14:paraId="406AF1EB" w14:textId="77777777" w:rsidR="0042075F" w:rsidRPr="001313C6" w:rsidRDefault="0042075F" w:rsidP="007139D4">
            <w:pPr>
              <w:spacing w:line="276" w:lineRule="auto"/>
              <w:ind w:firstLine="0"/>
              <w:rPr>
                <w:rFonts w:ascii="Arial" w:eastAsia="SimSun" w:hAnsi="Arial" w:cs="Arial"/>
                <w:noProof/>
                <w:sz w:val="16"/>
                <w:szCs w:val="16"/>
              </w:rPr>
            </w:pPr>
          </w:p>
        </w:tc>
        <w:tc>
          <w:tcPr>
            <w:tcW w:w="850" w:type="dxa"/>
            <w:gridSpan w:val="2"/>
          </w:tcPr>
          <w:p w14:paraId="61CFA82D" w14:textId="77777777" w:rsidR="0042075F" w:rsidRPr="001313C6" w:rsidRDefault="0042075F" w:rsidP="007139D4">
            <w:pPr>
              <w:spacing w:line="276" w:lineRule="auto"/>
              <w:ind w:firstLine="0"/>
              <w:rPr>
                <w:rFonts w:ascii="Arial" w:eastAsia="SimSun" w:hAnsi="Arial" w:cs="Arial"/>
                <w:noProof/>
                <w:sz w:val="16"/>
                <w:szCs w:val="16"/>
              </w:rPr>
            </w:pPr>
          </w:p>
        </w:tc>
        <w:tc>
          <w:tcPr>
            <w:tcW w:w="762" w:type="dxa"/>
          </w:tcPr>
          <w:p w14:paraId="76739E16" w14:textId="77777777" w:rsidR="0042075F" w:rsidRPr="001313C6" w:rsidRDefault="0042075F" w:rsidP="007139D4">
            <w:pPr>
              <w:spacing w:line="276" w:lineRule="auto"/>
              <w:ind w:firstLine="0"/>
              <w:rPr>
                <w:rFonts w:ascii="Arial" w:eastAsia="SimSun" w:hAnsi="Arial" w:cs="Arial"/>
                <w:noProof/>
                <w:sz w:val="16"/>
                <w:szCs w:val="16"/>
              </w:rPr>
            </w:pPr>
          </w:p>
        </w:tc>
      </w:tr>
      <w:tr w:rsidR="0042075F" w:rsidRPr="001313C6" w14:paraId="06B99DF4" w14:textId="77777777" w:rsidTr="00DC301E">
        <w:tblPrEx>
          <w:jc w:val="center"/>
          <w:tblInd w:w="0" w:type="dxa"/>
          <w:tblCellMar>
            <w:left w:w="0" w:type="dxa"/>
            <w:right w:w="0" w:type="dxa"/>
          </w:tblCellMar>
        </w:tblPrEx>
        <w:trPr>
          <w:gridBefore w:val="1"/>
          <w:wBefore w:w="21" w:type="dxa"/>
          <w:jc w:val="center"/>
        </w:trPr>
        <w:tc>
          <w:tcPr>
            <w:tcW w:w="241" w:type="dxa"/>
            <w:vMerge w:val="restart"/>
            <w:tcBorders>
              <w:top w:val="single" w:sz="4" w:space="0" w:color="auto"/>
              <w:right w:val="single" w:sz="4" w:space="0" w:color="auto"/>
            </w:tcBorders>
            <w:textDirection w:val="btLr"/>
          </w:tcPr>
          <w:p w14:paraId="17FD2DC6"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1-я секция</w:t>
            </w:r>
          </w:p>
        </w:tc>
        <w:tc>
          <w:tcPr>
            <w:tcW w:w="567" w:type="dxa"/>
            <w:vMerge w:val="restart"/>
            <w:tcBorders>
              <w:top w:val="single" w:sz="4" w:space="0" w:color="auto"/>
              <w:left w:val="single" w:sz="4" w:space="0" w:color="auto"/>
              <w:right w:val="single" w:sz="4" w:space="0" w:color="auto"/>
            </w:tcBorders>
            <w:vAlign w:val="center"/>
          </w:tcPr>
          <w:p w14:paraId="66D1D699"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Статус игрока</w:t>
            </w:r>
          </w:p>
        </w:tc>
        <w:tc>
          <w:tcPr>
            <w:tcW w:w="425" w:type="dxa"/>
            <w:vMerge w:val="restart"/>
            <w:tcBorders>
              <w:top w:val="single" w:sz="4" w:space="0" w:color="auto"/>
              <w:left w:val="single" w:sz="4" w:space="0" w:color="auto"/>
              <w:right w:val="single" w:sz="4" w:space="0" w:color="auto"/>
            </w:tcBorders>
            <w:vAlign w:val="center"/>
          </w:tcPr>
          <w:p w14:paraId="1B22AB56" w14:textId="77777777" w:rsidR="0042075F" w:rsidRPr="001313C6" w:rsidRDefault="0042075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 строк</w:t>
            </w:r>
          </w:p>
        </w:tc>
        <w:tc>
          <w:tcPr>
            <w:tcW w:w="2156" w:type="dxa"/>
            <w:tcBorders>
              <w:top w:val="nil"/>
              <w:left w:val="single" w:sz="4" w:space="0" w:color="auto"/>
              <w:bottom w:val="single" w:sz="4" w:space="0" w:color="auto"/>
              <w:right w:val="nil"/>
            </w:tcBorders>
            <w:vAlign w:val="center"/>
          </w:tcPr>
          <w:p w14:paraId="1C13D078" w14:textId="77777777" w:rsidR="0042075F" w:rsidRPr="001313C6" w:rsidRDefault="0042075F" w:rsidP="007139D4">
            <w:pPr>
              <w:spacing w:line="276" w:lineRule="auto"/>
              <w:ind w:firstLine="0"/>
              <w:rPr>
                <w:rFonts w:ascii="Arial" w:eastAsia="SimSun" w:hAnsi="Arial" w:cs="Arial"/>
                <w:noProof/>
                <w:sz w:val="12"/>
                <w:szCs w:val="12"/>
              </w:rPr>
            </w:pPr>
            <w:r w:rsidRPr="001313C6">
              <w:rPr>
                <w:rFonts w:ascii="Arial" w:eastAsia="SimSun" w:hAnsi="Arial" w:cs="Arial"/>
                <w:noProof/>
                <w:sz w:val="12"/>
                <w:szCs w:val="12"/>
              </w:rPr>
              <w:t>И.О.Фамилия игрока</w:t>
            </w:r>
          </w:p>
        </w:tc>
        <w:tc>
          <w:tcPr>
            <w:tcW w:w="411" w:type="dxa"/>
            <w:gridSpan w:val="2"/>
            <w:tcBorders>
              <w:top w:val="nil"/>
              <w:left w:val="nil"/>
              <w:bottom w:val="single" w:sz="4" w:space="0" w:color="auto"/>
              <w:right w:val="nil"/>
            </w:tcBorders>
            <w:vAlign w:val="center"/>
          </w:tcPr>
          <w:p w14:paraId="3F315759" w14:textId="77777777" w:rsidR="0042075F" w:rsidRPr="001313C6" w:rsidRDefault="0042075F" w:rsidP="007139D4">
            <w:pPr>
              <w:spacing w:line="276" w:lineRule="auto"/>
              <w:ind w:left="-568" w:firstLine="156"/>
              <w:jc w:val="center"/>
              <w:rPr>
                <w:rFonts w:ascii="Arial" w:eastAsia="SimSun" w:hAnsi="Arial" w:cs="Arial"/>
                <w:noProof/>
                <w:sz w:val="12"/>
                <w:szCs w:val="12"/>
              </w:rPr>
            </w:pPr>
            <w:r w:rsidRPr="001313C6">
              <w:rPr>
                <w:rFonts w:ascii="Arial" w:eastAsia="SimSun" w:hAnsi="Arial" w:cs="Arial"/>
                <w:noProof/>
                <w:sz w:val="12"/>
                <w:szCs w:val="12"/>
              </w:rPr>
              <w:t>Город, страна</w:t>
            </w:r>
          </w:p>
        </w:tc>
        <w:tc>
          <w:tcPr>
            <w:tcW w:w="2650" w:type="dxa"/>
            <w:gridSpan w:val="2"/>
            <w:tcBorders>
              <w:top w:val="nil"/>
              <w:left w:val="nil"/>
              <w:bottom w:val="single" w:sz="4" w:space="0" w:color="auto"/>
              <w:right w:val="nil"/>
            </w:tcBorders>
            <w:vAlign w:val="center"/>
          </w:tcPr>
          <w:p w14:paraId="62F0BD4F" w14:textId="42377021" w:rsidR="0042075F" w:rsidRPr="001313C6" w:rsidRDefault="001618AF" w:rsidP="007139D4">
            <w:pPr>
              <w:spacing w:line="276" w:lineRule="auto"/>
              <w:ind w:firstLine="0"/>
              <w:jc w:val="center"/>
              <w:rPr>
                <w:rFonts w:ascii="Arial" w:eastAsia="SimSun" w:hAnsi="Arial" w:cs="Arial"/>
                <w:noProof/>
                <w:sz w:val="12"/>
                <w:szCs w:val="12"/>
              </w:rPr>
            </w:pPr>
            <w:r w:rsidRPr="001313C6">
              <w:rPr>
                <w:rFonts w:ascii="Arial" w:eastAsia="SimSun" w:hAnsi="Arial" w:cs="Arial"/>
                <w:noProof/>
                <w:sz w:val="12"/>
                <w:szCs w:val="12"/>
              </w:rPr>
              <w:t>победитель 1/16</w:t>
            </w:r>
          </w:p>
        </w:tc>
        <w:tc>
          <w:tcPr>
            <w:tcW w:w="1802" w:type="dxa"/>
            <w:gridSpan w:val="3"/>
            <w:tcBorders>
              <w:top w:val="nil"/>
              <w:left w:val="nil"/>
              <w:bottom w:val="single" w:sz="4" w:space="0" w:color="auto"/>
              <w:right w:val="nil"/>
            </w:tcBorders>
            <w:vAlign w:val="center"/>
          </w:tcPr>
          <w:p w14:paraId="489B6095" w14:textId="2F412722" w:rsidR="0042075F" w:rsidRPr="001313C6" w:rsidRDefault="001618AF" w:rsidP="007139D4">
            <w:pPr>
              <w:spacing w:line="276" w:lineRule="auto"/>
              <w:ind w:firstLine="0"/>
              <w:jc w:val="center"/>
              <w:rPr>
                <w:rFonts w:ascii="Arial" w:eastAsia="SimSun" w:hAnsi="Arial" w:cs="Arial"/>
                <w:noProof/>
                <w:sz w:val="12"/>
                <w:szCs w:val="12"/>
              </w:rPr>
            </w:pPr>
            <w:r w:rsidRPr="001313C6">
              <w:rPr>
                <w:rFonts w:ascii="Arial" w:eastAsia="SimSun" w:hAnsi="Arial" w:cs="Arial"/>
                <w:noProof/>
                <w:sz w:val="12"/>
                <w:szCs w:val="12"/>
              </w:rPr>
              <w:t>победитель 1/8</w:t>
            </w:r>
          </w:p>
        </w:tc>
        <w:tc>
          <w:tcPr>
            <w:tcW w:w="1370" w:type="dxa"/>
            <w:gridSpan w:val="2"/>
            <w:tcBorders>
              <w:top w:val="nil"/>
              <w:left w:val="nil"/>
              <w:bottom w:val="single" w:sz="4" w:space="0" w:color="auto"/>
              <w:right w:val="nil"/>
            </w:tcBorders>
            <w:vAlign w:val="center"/>
          </w:tcPr>
          <w:p w14:paraId="0BD508A7" w14:textId="1218AD61" w:rsidR="0042075F" w:rsidRPr="001313C6" w:rsidRDefault="001618AF" w:rsidP="007139D4">
            <w:pPr>
              <w:spacing w:line="276" w:lineRule="auto"/>
              <w:ind w:firstLine="0"/>
              <w:jc w:val="center"/>
              <w:rPr>
                <w:rFonts w:ascii="Arial" w:eastAsia="SimSun" w:hAnsi="Arial" w:cs="Arial"/>
                <w:noProof/>
                <w:sz w:val="12"/>
                <w:szCs w:val="12"/>
              </w:rPr>
            </w:pPr>
            <w:r w:rsidRPr="001313C6">
              <w:rPr>
                <w:rFonts w:ascii="Arial" w:eastAsia="SimSun" w:hAnsi="Arial" w:cs="Arial"/>
                <w:noProof/>
                <w:sz w:val="12"/>
                <w:szCs w:val="12"/>
              </w:rPr>
              <w:t>п</w:t>
            </w:r>
            <w:r w:rsidR="0042075F" w:rsidRPr="001313C6">
              <w:rPr>
                <w:rFonts w:ascii="Arial" w:eastAsia="SimSun" w:hAnsi="Arial" w:cs="Arial"/>
                <w:noProof/>
                <w:sz w:val="12"/>
                <w:szCs w:val="12"/>
              </w:rPr>
              <w:t>обедитель</w:t>
            </w:r>
            <w:r w:rsidRPr="001313C6">
              <w:rPr>
                <w:rFonts w:ascii="Arial" w:eastAsia="SimSun" w:hAnsi="Arial" w:cs="Arial"/>
                <w:noProof/>
                <w:sz w:val="12"/>
                <w:szCs w:val="12"/>
              </w:rPr>
              <w:t xml:space="preserve"> 1/4</w:t>
            </w:r>
          </w:p>
        </w:tc>
      </w:tr>
      <w:tr w:rsidR="001618AF" w:rsidRPr="001313C6" w14:paraId="274ABE1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19ED3E5C" w14:textId="77777777" w:rsidR="001618AF" w:rsidRPr="001313C6" w:rsidRDefault="001618AF" w:rsidP="007139D4">
            <w:pPr>
              <w:spacing w:line="276" w:lineRule="auto"/>
              <w:ind w:firstLine="0"/>
              <w:rPr>
                <w:rFonts w:ascii="Arial" w:eastAsia="SimSun" w:hAnsi="Arial" w:cs="Arial"/>
                <w:noProof/>
                <w:sz w:val="16"/>
                <w:szCs w:val="16"/>
              </w:rPr>
            </w:pPr>
          </w:p>
        </w:tc>
        <w:tc>
          <w:tcPr>
            <w:tcW w:w="567" w:type="dxa"/>
            <w:vMerge/>
            <w:tcBorders>
              <w:left w:val="single" w:sz="4" w:space="0" w:color="auto"/>
              <w:bottom w:val="single" w:sz="4" w:space="0" w:color="auto"/>
              <w:right w:val="single" w:sz="4" w:space="0" w:color="auto"/>
            </w:tcBorders>
            <w:vAlign w:val="center"/>
          </w:tcPr>
          <w:p w14:paraId="3D7E030C" w14:textId="77777777" w:rsidR="001618AF" w:rsidRPr="001313C6" w:rsidRDefault="001618AF" w:rsidP="007139D4">
            <w:pPr>
              <w:spacing w:line="276" w:lineRule="auto"/>
              <w:ind w:firstLine="0"/>
              <w:rPr>
                <w:rFonts w:ascii="Arial" w:eastAsia="SimSun" w:hAnsi="Arial" w:cs="Arial"/>
                <w:noProof/>
                <w:sz w:val="16"/>
                <w:szCs w:val="16"/>
              </w:rPr>
            </w:pPr>
          </w:p>
        </w:tc>
        <w:tc>
          <w:tcPr>
            <w:tcW w:w="425" w:type="dxa"/>
            <w:vMerge/>
            <w:tcBorders>
              <w:left w:val="single" w:sz="4" w:space="0" w:color="auto"/>
              <w:bottom w:val="single" w:sz="4" w:space="0" w:color="auto"/>
              <w:right w:val="single" w:sz="4" w:space="0" w:color="auto"/>
            </w:tcBorders>
            <w:vAlign w:val="center"/>
          </w:tcPr>
          <w:p w14:paraId="2647C2F8" w14:textId="77777777" w:rsidR="001618AF" w:rsidRPr="001313C6" w:rsidRDefault="001618AF" w:rsidP="007139D4">
            <w:pPr>
              <w:spacing w:line="276" w:lineRule="auto"/>
              <w:ind w:firstLine="0"/>
              <w:rPr>
                <w:rFonts w:ascii="Arial" w:eastAsia="SimSun" w:hAnsi="Arial" w:cs="Arial"/>
                <w:noProof/>
                <w:sz w:val="16"/>
                <w:szCs w:val="16"/>
              </w:rPr>
            </w:pPr>
          </w:p>
        </w:tc>
        <w:tc>
          <w:tcPr>
            <w:tcW w:w="2567" w:type="dxa"/>
            <w:gridSpan w:val="3"/>
            <w:tcBorders>
              <w:top w:val="nil"/>
              <w:left w:val="single" w:sz="4" w:space="0" w:color="auto"/>
              <w:bottom w:val="single" w:sz="4" w:space="0" w:color="auto"/>
              <w:right w:val="nil"/>
            </w:tcBorders>
            <w:vAlign w:val="center"/>
          </w:tcPr>
          <w:p w14:paraId="2E119A80" w14:textId="1EBED311" w:rsidR="001618AF" w:rsidRPr="001313C6" w:rsidRDefault="001618AF"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1-32</w:t>
            </w:r>
          </w:p>
        </w:tc>
        <w:tc>
          <w:tcPr>
            <w:tcW w:w="2650" w:type="dxa"/>
            <w:gridSpan w:val="2"/>
            <w:tcBorders>
              <w:top w:val="single" w:sz="4" w:space="0" w:color="auto"/>
              <w:left w:val="nil"/>
              <w:bottom w:val="nil"/>
              <w:right w:val="nil"/>
            </w:tcBorders>
            <w:vAlign w:val="center"/>
          </w:tcPr>
          <w:p w14:paraId="7460E535" w14:textId="0DAF590B" w:rsidR="001618AF" w:rsidRPr="001313C6" w:rsidRDefault="001618A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1-16</w:t>
            </w:r>
          </w:p>
        </w:tc>
        <w:tc>
          <w:tcPr>
            <w:tcW w:w="1802" w:type="dxa"/>
            <w:gridSpan w:val="3"/>
            <w:tcBorders>
              <w:top w:val="single" w:sz="4" w:space="0" w:color="auto"/>
              <w:left w:val="nil"/>
              <w:bottom w:val="nil"/>
              <w:right w:val="nil"/>
            </w:tcBorders>
            <w:vAlign w:val="center"/>
          </w:tcPr>
          <w:p w14:paraId="444611BF" w14:textId="0ED260A5" w:rsidR="001618AF" w:rsidRPr="001313C6" w:rsidRDefault="001618A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1-8</w:t>
            </w:r>
          </w:p>
        </w:tc>
        <w:tc>
          <w:tcPr>
            <w:tcW w:w="1370" w:type="dxa"/>
            <w:gridSpan w:val="2"/>
            <w:tcBorders>
              <w:top w:val="single" w:sz="4" w:space="0" w:color="auto"/>
              <w:left w:val="nil"/>
              <w:bottom w:val="nil"/>
              <w:right w:val="nil"/>
            </w:tcBorders>
            <w:vAlign w:val="center"/>
          </w:tcPr>
          <w:p w14:paraId="4F23B104" w14:textId="512914C8" w:rsidR="001618AF" w:rsidRPr="001313C6" w:rsidRDefault="009C393A"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1-4</w:t>
            </w:r>
          </w:p>
        </w:tc>
      </w:tr>
      <w:tr w:rsidR="0042075F" w:rsidRPr="001313C6" w14:paraId="62D9F387"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796C72AA" w14:textId="77777777" w:rsidR="0042075F" w:rsidRPr="001313C6" w:rsidRDefault="0042075F" w:rsidP="007139D4">
            <w:pPr>
              <w:spacing w:line="276" w:lineRule="auto"/>
              <w:ind w:firstLine="0"/>
              <w:rPr>
                <w:rFonts w:ascii="Arial" w:eastAsia="SimSun" w:hAnsi="Arial" w:cs="Arial"/>
                <w:noProof/>
                <w:sz w:val="16"/>
                <w:szCs w:val="16"/>
              </w:rPr>
            </w:pPr>
          </w:p>
        </w:tc>
        <w:tc>
          <w:tcPr>
            <w:tcW w:w="567" w:type="dxa"/>
            <w:vMerge w:val="restart"/>
            <w:tcBorders>
              <w:top w:val="single" w:sz="4" w:space="0" w:color="auto"/>
              <w:left w:val="single" w:sz="4" w:space="0" w:color="auto"/>
            </w:tcBorders>
            <w:vAlign w:val="center"/>
          </w:tcPr>
          <w:p w14:paraId="5077E7EE" w14:textId="77777777" w:rsidR="0042075F" w:rsidRPr="001313C6" w:rsidRDefault="0042075F"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w:t>
            </w:r>
          </w:p>
        </w:tc>
        <w:tc>
          <w:tcPr>
            <w:tcW w:w="425" w:type="dxa"/>
            <w:vMerge w:val="restart"/>
            <w:tcBorders>
              <w:top w:val="single" w:sz="4" w:space="0" w:color="auto"/>
            </w:tcBorders>
            <w:vAlign w:val="center"/>
          </w:tcPr>
          <w:p w14:paraId="23097F30" w14:textId="77777777" w:rsidR="0042075F" w:rsidRPr="001313C6" w:rsidRDefault="0042075F"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w:t>
            </w:r>
          </w:p>
        </w:tc>
        <w:tc>
          <w:tcPr>
            <w:tcW w:w="2567" w:type="dxa"/>
            <w:gridSpan w:val="3"/>
            <w:vMerge w:val="restart"/>
            <w:tcBorders>
              <w:top w:val="single" w:sz="4" w:space="0" w:color="auto"/>
              <w:right w:val="single" w:sz="4" w:space="0" w:color="auto"/>
            </w:tcBorders>
            <w:vAlign w:val="center"/>
          </w:tcPr>
          <w:p w14:paraId="3E61133A" w14:textId="77777777" w:rsidR="0042075F" w:rsidRPr="001313C6" w:rsidRDefault="0042075F"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nil"/>
              <w:right w:val="nil"/>
            </w:tcBorders>
            <w:vAlign w:val="center"/>
          </w:tcPr>
          <w:p w14:paraId="2D2B7A27" w14:textId="77777777" w:rsidR="0042075F" w:rsidRPr="001313C6" w:rsidRDefault="0042075F"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77F9FB16" w14:textId="77777777" w:rsidR="0042075F" w:rsidRPr="001313C6" w:rsidRDefault="0042075F"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4C2281CA" w14:textId="77777777" w:rsidR="0042075F" w:rsidRPr="001313C6" w:rsidRDefault="0042075F" w:rsidP="007139D4">
            <w:pPr>
              <w:spacing w:line="276" w:lineRule="auto"/>
              <w:ind w:firstLine="0"/>
              <w:rPr>
                <w:rFonts w:ascii="Arial" w:eastAsia="SimSun" w:hAnsi="Arial" w:cs="Arial"/>
                <w:noProof/>
                <w:sz w:val="16"/>
                <w:szCs w:val="16"/>
              </w:rPr>
            </w:pPr>
          </w:p>
        </w:tc>
      </w:tr>
      <w:tr w:rsidR="0042075F" w:rsidRPr="001313C6" w14:paraId="12AB5BBA"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5E607761" w14:textId="77777777" w:rsidR="0042075F" w:rsidRPr="001313C6" w:rsidRDefault="0042075F"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5D0AF50" w14:textId="77777777" w:rsidR="0042075F" w:rsidRPr="001313C6" w:rsidRDefault="0042075F" w:rsidP="007139D4">
            <w:pPr>
              <w:spacing w:line="276" w:lineRule="auto"/>
              <w:ind w:firstLine="0"/>
              <w:rPr>
                <w:rFonts w:ascii="Arial" w:eastAsia="SimSun" w:hAnsi="Arial" w:cs="Arial"/>
                <w:noProof/>
                <w:sz w:val="16"/>
                <w:szCs w:val="16"/>
              </w:rPr>
            </w:pPr>
          </w:p>
        </w:tc>
        <w:tc>
          <w:tcPr>
            <w:tcW w:w="425" w:type="dxa"/>
            <w:vMerge/>
            <w:vAlign w:val="center"/>
          </w:tcPr>
          <w:p w14:paraId="21E25932" w14:textId="77777777" w:rsidR="0042075F" w:rsidRPr="001313C6" w:rsidRDefault="0042075F" w:rsidP="007139D4">
            <w:pPr>
              <w:spacing w:line="276" w:lineRule="auto"/>
              <w:ind w:firstLine="0"/>
              <w:rPr>
                <w:rFonts w:ascii="Arial" w:eastAsia="SimSun" w:hAnsi="Arial" w:cs="Arial"/>
                <w:noProof/>
                <w:sz w:val="16"/>
                <w:szCs w:val="16"/>
              </w:rPr>
            </w:pPr>
          </w:p>
        </w:tc>
        <w:tc>
          <w:tcPr>
            <w:tcW w:w="2567" w:type="dxa"/>
            <w:gridSpan w:val="3"/>
            <w:vMerge/>
            <w:tcBorders>
              <w:right w:val="single" w:sz="4" w:space="0" w:color="auto"/>
            </w:tcBorders>
            <w:vAlign w:val="center"/>
          </w:tcPr>
          <w:p w14:paraId="0384916F" w14:textId="77777777" w:rsidR="0042075F" w:rsidRPr="001313C6" w:rsidRDefault="0042075F"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single" w:sz="4" w:space="0" w:color="auto"/>
              <w:right w:val="nil"/>
            </w:tcBorders>
            <w:vAlign w:val="center"/>
          </w:tcPr>
          <w:p w14:paraId="0FCC00A1" w14:textId="77777777" w:rsidR="0042075F" w:rsidRPr="001313C6" w:rsidRDefault="0042075F"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2040E7E6" w14:textId="77777777" w:rsidR="0042075F" w:rsidRPr="001313C6" w:rsidRDefault="0042075F"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50D1A00" w14:textId="77777777" w:rsidR="0042075F" w:rsidRPr="001313C6" w:rsidRDefault="0042075F" w:rsidP="007139D4">
            <w:pPr>
              <w:spacing w:line="276" w:lineRule="auto"/>
              <w:ind w:firstLine="0"/>
              <w:rPr>
                <w:rFonts w:ascii="Arial" w:eastAsia="SimSun" w:hAnsi="Arial" w:cs="Arial"/>
                <w:noProof/>
                <w:sz w:val="16"/>
                <w:szCs w:val="16"/>
              </w:rPr>
            </w:pPr>
          </w:p>
        </w:tc>
      </w:tr>
      <w:tr w:rsidR="00DC301E" w:rsidRPr="001313C6" w14:paraId="127FD8B4"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52EAAD6F"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100C6460" w14:textId="0305C95F"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467383AD"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w:t>
            </w:r>
          </w:p>
        </w:tc>
        <w:tc>
          <w:tcPr>
            <w:tcW w:w="2567" w:type="dxa"/>
            <w:gridSpan w:val="3"/>
            <w:vMerge w:val="restart"/>
            <w:vAlign w:val="center"/>
          </w:tcPr>
          <w:p w14:paraId="588F64A7"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bottom w:val="nil"/>
            </w:tcBorders>
            <w:vAlign w:val="center"/>
          </w:tcPr>
          <w:p w14:paraId="10154E9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bottom w:val="nil"/>
              <w:right w:val="nil"/>
            </w:tcBorders>
            <w:vAlign w:val="center"/>
          </w:tcPr>
          <w:p w14:paraId="1C7483E5"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CF4B2E5"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45F51EC"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4DA93F3E"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70EBFCCB"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284DFEB2"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tcBorders>
              <w:bottom w:val="single" w:sz="4" w:space="0" w:color="auto"/>
            </w:tcBorders>
            <w:vAlign w:val="center"/>
          </w:tcPr>
          <w:p w14:paraId="5330AB62"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tcBorders>
            <w:vAlign w:val="center"/>
          </w:tcPr>
          <w:p w14:paraId="0D2BBBB3"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bottom w:val="single" w:sz="4" w:space="0" w:color="auto"/>
              <w:right w:val="nil"/>
            </w:tcBorders>
            <w:vAlign w:val="center"/>
          </w:tcPr>
          <w:p w14:paraId="61CC877C"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E76887E"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DC135CB"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77D67FDB"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7AF3EC71" w14:textId="100AFE48"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7AC29CDD"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3</w:t>
            </w:r>
          </w:p>
        </w:tc>
        <w:tc>
          <w:tcPr>
            <w:tcW w:w="2567" w:type="dxa"/>
            <w:gridSpan w:val="3"/>
            <w:vMerge w:val="restart"/>
            <w:tcBorders>
              <w:right w:val="single" w:sz="4" w:space="0" w:color="auto"/>
            </w:tcBorders>
            <w:vAlign w:val="center"/>
          </w:tcPr>
          <w:p w14:paraId="1708C732"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nil"/>
            </w:tcBorders>
            <w:vAlign w:val="center"/>
          </w:tcPr>
          <w:p w14:paraId="46CE74D9"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bottom w:val="nil"/>
            </w:tcBorders>
            <w:vAlign w:val="center"/>
          </w:tcPr>
          <w:p w14:paraId="79657EB2"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nil"/>
              <w:right w:val="nil"/>
            </w:tcBorders>
            <w:vAlign w:val="center"/>
          </w:tcPr>
          <w:p w14:paraId="45BA7903"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70F92286"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18396E16"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6E410473"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4F54B466"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tcBorders>
              <w:right w:val="single" w:sz="4" w:space="0" w:color="auto"/>
            </w:tcBorders>
            <w:vAlign w:val="center"/>
          </w:tcPr>
          <w:p w14:paraId="7F999A5F"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single" w:sz="4" w:space="0" w:color="auto"/>
            </w:tcBorders>
            <w:vAlign w:val="center"/>
          </w:tcPr>
          <w:p w14:paraId="42C42F3D"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bottom w:val="nil"/>
            </w:tcBorders>
            <w:vAlign w:val="center"/>
          </w:tcPr>
          <w:p w14:paraId="7B551365"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nil"/>
              <w:right w:val="nil"/>
            </w:tcBorders>
            <w:vAlign w:val="center"/>
          </w:tcPr>
          <w:p w14:paraId="09D5FA89"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6F8AFF0"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20AE56D5"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5B45EF6F" w14:textId="10C9CF8D"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24FF6F29"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4</w:t>
            </w:r>
          </w:p>
        </w:tc>
        <w:tc>
          <w:tcPr>
            <w:tcW w:w="2567" w:type="dxa"/>
            <w:gridSpan w:val="3"/>
            <w:vMerge w:val="restart"/>
            <w:vAlign w:val="center"/>
          </w:tcPr>
          <w:p w14:paraId="765838B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bottom w:val="nil"/>
              <w:right w:val="nil"/>
            </w:tcBorders>
            <w:vAlign w:val="center"/>
          </w:tcPr>
          <w:p w14:paraId="3184562A"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tcBorders>
            <w:vAlign w:val="center"/>
          </w:tcPr>
          <w:p w14:paraId="3CEA5E01"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nil"/>
              <w:right w:val="nil"/>
            </w:tcBorders>
            <w:vAlign w:val="center"/>
          </w:tcPr>
          <w:p w14:paraId="0625108D"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10B06AD"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1D82654D"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E751005"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5BF44983"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tcBorders>
              <w:bottom w:val="single" w:sz="4" w:space="0" w:color="auto"/>
            </w:tcBorders>
            <w:vAlign w:val="center"/>
          </w:tcPr>
          <w:p w14:paraId="45B4FB2F"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4B1516AF"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tcBorders>
            <w:vAlign w:val="center"/>
          </w:tcPr>
          <w:p w14:paraId="031424E6"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single" w:sz="4" w:space="0" w:color="auto"/>
              <w:right w:val="nil"/>
            </w:tcBorders>
            <w:vAlign w:val="center"/>
          </w:tcPr>
          <w:p w14:paraId="36D83F8E"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D48D24E"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3F0BEE65"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47C56079" w14:textId="292C11F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7A12DC3E"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w:t>
            </w:r>
          </w:p>
        </w:tc>
        <w:tc>
          <w:tcPr>
            <w:tcW w:w="2567" w:type="dxa"/>
            <w:gridSpan w:val="3"/>
            <w:vMerge w:val="restart"/>
            <w:tcBorders>
              <w:right w:val="single" w:sz="4" w:space="0" w:color="auto"/>
            </w:tcBorders>
            <w:vAlign w:val="center"/>
          </w:tcPr>
          <w:p w14:paraId="40983201"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nil"/>
              <w:right w:val="nil"/>
            </w:tcBorders>
            <w:vAlign w:val="center"/>
          </w:tcPr>
          <w:p w14:paraId="29C33764"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tcBorders>
            <w:vAlign w:val="center"/>
          </w:tcPr>
          <w:p w14:paraId="4130C7C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bottom w:val="nil"/>
              <w:right w:val="nil"/>
            </w:tcBorders>
            <w:vAlign w:val="center"/>
          </w:tcPr>
          <w:p w14:paraId="076DE076"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AAA70B5"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0DB8C019"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03AE36AF"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4D748282"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tcBorders>
              <w:right w:val="single" w:sz="4" w:space="0" w:color="auto"/>
            </w:tcBorders>
            <w:vAlign w:val="center"/>
          </w:tcPr>
          <w:p w14:paraId="09BF922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single" w:sz="4" w:space="0" w:color="auto"/>
              <w:right w:val="nil"/>
            </w:tcBorders>
            <w:vAlign w:val="center"/>
          </w:tcPr>
          <w:p w14:paraId="15562B8C"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tcBorders>
            <w:vAlign w:val="center"/>
          </w:tcPr>
          <w:p w14:paraId="25D163BE"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nil"/>
              <w:right w:val="nil"/>
            </w:tcBorders>
            <w:vAlign w:val="center"/>
          </w:tcPr>
          <w:p w14:paraId="6CEC273E"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9ED99F2"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37B29AE8"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59ED973D" w14:textId="1AB9FDFC"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0ACFDAA7"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6</w:t>
            </w:r>
          </w:p>
        </w:tc>
        <w:tc>
          <w:tcPr>
            <w:tcW w:w="2567" w:type="dxa"/>
            <w:gridSpan w:val="3"/>
            <w:vMerge w:val="restart"/>
            <w:vAlign w:val="center"/>
          </w:tcPr>
          <w:p w14:paraId="6303E3D3"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bottom w:val="nil"/>
            </w:tcBorders>
            <w:vAlign w:val="center"/>
          </w:tcPr>
          <w:p w14:paraId="27480778"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bottom w:val="nil"/>
            </w:tcBorders>
            <w:vAlign w:val="center"/>
          </w:tcPr>
          <w:p w14:paraId="11535D10"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nil"/>
              <w:right w:val="nil"/>
            </w:tcBorders>
            <w:vAlign w:val="center"/>
          </w:tcPr>
          <w:p w14:paraId="4625F9D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40D15E6"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6B37BCA4"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544CD6B7"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22D5FD21"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tcBorders>
              <w:bottom w:val="single" w:sz="4" w:space="0" w:color="auto"/>
            </w:tcBorders>
            <w:vAlign w:val="center"/>
          </w:tcPr>
          <w:p w14:paraId="065C9BE1"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tcBorders>
            <w:vAlign w:val="center"/>
          </w:tcPr>
          <w:p w14:paraId="29D4C5C1"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bottom w:val="single" w:sz="4" w:space="0" w:color="auto"/>
            </w:tcBorders>
            <w:vAlign w:val="center"/>
          </w:tcPr>
          <w:p w14:paraId="62B34DBC"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bottom w:val="nil"/>
              <w:right w:val="nil"/>
            </w:tcBorders>
            <w:vAlign w:val="center"/>
          </w:tcPr>
          <w:p w14:paraId="13BA1039"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936370D"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650E056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65F2FD83" w14:textId="6C516A6F"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35F47F67"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7</w:t>
            </w:r>
          </w:p>
        </w:tc>
        <w:tc>
          <w:tcPr>
            <w:tcW w:w="2567" w:type="dxa"/>
            <w:gridSpan w:val="3"/>
            <w:vMerge w:val="restart"/>
            <w:tcBorders>
              <w:right w:val="single" w:sz="4" w:space="0" w:color="auto"/>
            </w:tcBorders>
            <w:vAlign w:val="center"/>
          </w:tcPr>
          <w:p w14:paraId="7FC87312"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nil"/>
            </w:tcBorders>
            <w:vAlign w:val="center"/>
          </w:tcPr>
          <w:p w14:paraId="47F385E1"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bottom w:val="nil"/>
              <w:right w:val="nil"/>
            </w:tcBorders>
            <w:vAlign w:val="center"/>
          </w:tcPr>
          <w:p w14:paraId="6463EAD1"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68344B36"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E04371F"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6FEABECB"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1BA6601E" w14:textId="77777777" w:rsidR="00DC301E" w:rsidRPr="001313C6" w:rsidRDefault="00DC301E" w:rsidP="007139D4">
            <w:pPr>
              <w:spacing w:line="276" w:lineRule="auto"/>
              <w:ind w:firstLine="0"/>
              <w:rPr>
                <w:rFonts w:ascii="Arial" w:eastAsia="SimSun" w:hAnsi="Arial" w:cs="Arial"/>
                <w:noProof/>
                <w:sz w:val="16"/>
                <w:szCs w:val="16"/>
              </w:rPr>
            </w:pPr>
          </w:p>
        </w:tc>
        <w:tc>
          <w:tcPr>
            <w:tcW w:w="425" w:type="dxa"/>
            <w:vMerge/>
            <w:vAlign w:val="center"/>
          </w:tcPr>
          <w:p w14:paraId="58C227CD"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tcBorders>
              <w:right w:val="single" w:sz="4" w:space="0" w:color="auto"/>
            </w:tcBorders>
            <w:vAlign w:val="center"/>
          </w:tcPr>
          <w:p w14:paraId="2B7DD990"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left w:val="single" w:sz="4" w:space="0" w:color="auto"/>
              <w:bottom w:val="single" w:sz="4" w:space="0" w:color="auto"/>
            </w:tcBorders>
            <w:vAlign w:val="center"/>
          </w:tcPr>
          <w:p w14:paraId="161026FB"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bottom w:val="nil"/>
              <w:right w:val="nil"/>
            </w:tcBorders>
            <w:vAlign w:val="center"/>
          </w:tcPr>
          <w:p w14:paraId="04B43178"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FDA8A9C"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CEF6510" w14:textId="77777777" w:rsidTr="00DC301E">
        <w:tblPrEx>
          <w:jc w:val="center"/>
          <w:tblInd w:w="0" w:type="dxa"/>
          <w:tblCellMar>
            <w:left w:w="0" w:type="dxa"/>
            <w:right w:w="0" w:type="dxa"/>
          </w:tblCellMar>
        </w:tblPrEx>
        <w:trPr>
          <w:gridBefore w:val="1"/>
          <w:wBefore w:w="21" w:type="dxa"/>
          <w:trHeight w:val="20"/>
          <w:jc w:val="center"/>
        </w:trPr>
        <w:tc>
          <w:tcPr>
            <w:tcW w:w="241" w:type="dxa"/>
            <w:vMerge/>
            <w:tcBorders>
              <w:right w:val="single" w:sz="4" w:space="0" w:color="auto"/>
            </w:tcBorders>
            <w:vAlign w:val="center"/>
          </w:tcPr>
          <w:p w14:paraId="12C37FC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710A7F49"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425" w:type="dxa"/>
            <w:vMerge w:val="restart"/>
            <w:vAlign w:val="center"/>
          </w:tcPr>
          <w:p w14:paraId="3AC20CFB" w14:textId="7777777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8</w:t>
            </w:r>
          </w:p>
        </w:tc>
        <w:tc>
          <w:tcPr>
            <w:tcW w:w="2567" w:type="dxa"/>
            <w:gridSpan w:val="3"/>
            <w:vMerge w:val="restart"/>
            <w:vAlign w:val="center"/>
          </w:tcPr>
          <w:p w14:paraId="4178BD98"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bottom w:val="nil"/>
              <w:right w:val="nil"/>
            </w:tcBorders>
            <w:vAlign w:val="center"/>
          </w:tcPr>
          <w:p w14:paraId="500E43D7"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4E4D5DD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91670BB"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904770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4704FA51"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503D7A9" w14:textId="77777777" w:rsidR="00DC301E" w:rsidRPr="001313C6" w:rsidRDefault="00DC301E" w:rsidP="007139D4">
            <w:pPr>
              <w:spacing w:line="276" w:lineRule="auto"/>
              <w:ind w:firstLine="0"/>
              <w:rPr>
                <w:rFonts w:ascii="Arial" w:eastAsia="SimSun" w:hAnsi="Arial" w:cs="Arial"/>
                <w:noProof/>
                <w:sz w:val="16"/>
                <w:szCs w:val="16"/>
              </w:rPr>
            </w:pPr>
          </w:p>
        </w:tc>
        <w:tc>
          <w:tcPr>
            <w:tcW w:w="425" w:type="dxa"/>
            <w:vMerge/>
            <w:vAlign w:val="center"/>
          </w:tcPr>
          <w:p w14:paraId="1F7526E5" w14:textId="77777777" w:rsidR="00DC301E" w:rsidRPr="001313C6" w:rsidRDefault="00DC301E" w:rsidP="007139D4">
            <w:pPr>
              <w:spacing w:line="276" w:lineRule="auto"/>
              <w:ind w:firstLine="0"/>
              <w:rPr>
                <w:rFonts w:ascii="Arial" w:eastAsia="SimSun" w:hAnsi="Arial" w:cs="Arial"/>
                <w:noProof/>
                <w:sz w:val="16"/>
                <w:szCs w:val="16"/>
              </w:rPr>
            </w:pPr>
          </w:p>
        </w:tc>
        <w:tc>
          <w:tcPr>
            <w:tcW w:w="2567" w:type="dxa"/>
            <w:gridSpan w:val="3"/>
            <w:vMerge/>
            <w:vAlign w:val="center"/>
          </w:tcPr>
          <w:p w14:paraId="6C61D10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7F9C7EA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31B31A8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F0E0C8E"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ABE513C" w14:textId="77777777" w:rsidTr="00DC301E">
        <w:tblPrEx>
          <w:jc w:val="center"/>
          <w:tblInd w:w="0" w:type="dxa"/>
          <w:tblCellMar>
            <w:left w:w="0" w:type="dxa"/>
            <w:right w:w="0" w:type="dxa"/>
          </w:tblCellMar>
        </w:tblPrEx>
        <w:trPr>
          <w:gridBefore w:val="1"/>
          <w:wBefore w:w="21" w:type="dxa"/>
          <w:jc w:val="center"/>
        </w:trPr>
        <w:tc>
          <w:tcPr>
            <w:tcW w:w="241" w:type="dxa"/>
            <w:vMerge w:val="restart"/>
            <w:tcBorders>
              <w:right w:val="single" w:sz="4" w:space="0" w:color="auto"/>
            </w:tcBorders>
            <w:textDirection w:val="btLr"/>
            <w:vAlign w:val="center"/>
          </w:tcPr>
          <w:p w14:paraId="5B583B43" w14:textId="77777777" w:rsidR="00DC301E" w:rsidRPr="001313C6" w:rsidRDefault="00DC301E" w:rsidP="007139D4">
            <w:pPr>
              <w:spacing w:line="276" w:lineRule="auto"/>
              <w:ind w:left="113" w:right="113" w:firstLine="0"/>
              <w:jc w:val="center"/>
              <w:rPr>
                <w:rFonts w:ascii="Arial" w:eastAsia="SimSun" w:hAnsi="Arial" w:cs="Arial"/>
                <w:noProof/>
                <w:sz w:val="16"/>
                <w:szCs w:val="16"/>
              </w:rPr>
            </w:pPr>
            <w:r w:rsidRPr="001313C6">
              <w:rPr>
                <w:rFonts w:ascii="Arial" w:eastAsia="SimSun" w:hAnsi="Arial" w:cs="Arial"/>
                <w:b/>
                <w:bCs/>
                <w:noProof/>
                <w:sz w:val="12"/>
                <w:szCs w:val="12"/>
              </w:rPr>
              <w:t>2-я секция</w:t>
            </w:r>
          </w:p>
        </w:tc>
        <w:tc>
          <w:tcPr>
            <w:tcW w:w="567" w:type="dxa"/>
            <w:vMerge w:val="restart"/>
            <w:tcBorders>
              <w:left w:val="single" w:sz="4" w:space="0" w:color="auto"/>
            </w:tcBorders>
            <w:vAlign w:val="center"/>
          </w:tcPr>
          <w:p w14:paraId="62E657BF" w14:textId="1A52B742"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425" w:type="dxa"/>
            <w:vMerge w:val="restart"/>
            <w:vAlign w:val="center"/>
          </w:tcPr>
          <w:p w14:paraId="39C1357F" w14:textId="4261F59F"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w:t>
            </w:r>
          </w:p>
        </w:tc>
        <w:tc>
          <w:tcPr>
            <w:tcW w:w="2567" w:type="dxa"/>
            <w:gridSpan w:val="3"/>
            <w:vMerge w:val="restart"/>
            <w:vAlign w:val="center"/>
          </w:tcPr>
          <w:p w14:paraId="442E0D52"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35C1E7DE"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6AE90AC2"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94EAFE3"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D83F537"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23F465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07B0FEA"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7C1E4B56"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313D1F73"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nil"/>
            </w:tcBorders>
            <w:vAlign w:val="center"/>
          </w:tcPr>
          <w:p w14:paraId="10EC465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535316A0"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597D99C"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F48226B"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A62F3A7"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712A421B" w14:textId="036C9975"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7D36E9FC" w14:textId="589741FE"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10</w:t>
            </w:r>
          </w:p>
        </w:tc>
        <w:tc>
          <w:tcPr>
            <w:tcW w:w="2567" w:type="dxa"/>
            <w:gridSpan w:val="3"/>
            <w:vMerge w:val="restart"/>
            <w:vAlign w:val="center"/>
          </w:tcPr>
          <w:p w14:paraId="3EBB633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single" w:sz="4" w:space="0" w:color="auto"/>
            </w:tcBorders>
            <w:vAlign w:val="center"/>
          </w:tcPr>
          <w:p w14:paraId="35D9A911"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nil"/>
            </w:tcBorders>
            <w:vAlign w:val="center"/>
          </w:tcPr>
          <w:p w14:paraId="7A37CF95"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4A23823C"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5C04A6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1D5D4EE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1FA9645D"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407C1934"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73DFBC6D"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694C87F3"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single" w:sz="4" w:space="0" w:color="auto"/>
              <w:right w:val="nil"/>
            </w:tcBorders>
            <w:vAlign w:val="center"/>
          </w:tcPr>
          <w:p w14:paraId="380853EA"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287FB4B"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73CB7888"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CF44429"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1E7CFCF" w14:textId="7847DC5E"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551BF5CA" w14:textId="5F468B9D"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11</w:t>
            </w:r>
          </w:p>
        </w:tc>
        <w:tc>
          <w:tcPr>
            <w:tcW w:w="2567" w:type="dxa"/>
            <w:gridSpan w:val="3"/>
            <w:vMerge w:val="restart"/>
            <w:vAlign w:val="center"/>
          </w:tcPr>
          <w:p w14:paraId="2CB12C10"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23F427F3"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single" w:sz="4" w:space="0" w:color="auto"/>
              <w:left w:val="single" w:sz="4" w:space="0" w:color="auto"/>
              <w:bottom w:val="nil"/>
              <w:right w:val="single" w:sz="4" w:space="0" w:color="auto"/>
            </w:tcBorders>
            <w:vAlign w:val="center"/>
          </w:tcPr>
          <w:p w14:paraId="68AD495A"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5AE3E4C0"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AF81D0C"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FDBF0FD"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13B91638"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3E9622EF"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20C6F455"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single" w:sz="4" w:space="0" w:color="auto"/>
            </w:tcBorders>
            <w:vAlign w:val="center"/>
          </w:tcPr>
          <w:p w14:paraId="0B981BA0"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single" w:sz="4" w:space="0" w:color="auto"/>
            </w:tcBorders>
            <w:vAlign w:val="center"/>
          </w:tcPr>
          <w:p w14:paraId="65688C2F"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76D6D6B7"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742FC17"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0B7F24DD"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7B5DB0C" w14:textId="77DDEB32"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06A12E02" w14:textId="58A8168F"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12</w:t>
            </w:r>
          </w:p>
        </w:tc>
        <w:tc>
          <w:tcPr>
            <w:tcW w:w="2567" w:type="dxa"/>
            <w:gridSpan w:val="3"/>
            <w:vMerge w:val="restart"/>
            <w:vAlign w:val="center"/>
          </w:tcPr>
          <w:p w14:paraId="706EC39D"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nil"/>
            </w:tcBorders>
            <w:vAlign w:val="center"/>
          </w:tcPr>
          <w:p w14:paraId="64534369"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694E0A34"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71EA5EC7"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73427D53"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FCDEBA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49D72636"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5DE1C1DA"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38D6B90A"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20857D3E"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3C226760"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single" w:sz="4" w:space="0" w:color="auto"/>
              <w:right w:val="nil"/>
            </w:tcBorders>
            <w:vAlign w:val="center"/>
          </w:tcPr>
          <w:p w14:paraId="0EE49C07"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59A0706"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8CECF9D"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10FF9A9F" w14:textId="1794D07B"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38DB7E69" w14:textId="790AF36C"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13</w:t>
            </w:r>
          </w:p>
        </w:tc>
        <w:tc>
          <w:tcPr>
            <w:tcW w:w="2567" w:type="dxa"/>
            <w:gridSpan w:val="3"/>
            <w:vMerge w:val="restart"/>
            <w:vAlign w:val="center"/>
          </w:tcPr>
          <w:p w14:paraId="578D41E8"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61265139"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1606DFC9"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single" w:sz="4" w:space="0" w:color="auto"/>
              <w:left w:val="single" w:sz="4" w:space="0" w:color="auto"/>
              <w:bottom w:val="nil"/>
              <w:right w:val="nil"/>
            </w:tcBorders>
            <w:vAlign w:val="center"/>
          </w:tcPr>
          <w:p w14:paraId="20C3E0F6"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78DF80B3"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10C39D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5D148E1A"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789C6BD6"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23E1DC4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nil"/>
            </w:tcBorders>
            <w:vAlign w:val="center"/>
          </w:tcPr>
          <w:p w14:paraId="2ACBE95B"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6BC41AE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5D49F24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188148D"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159521B"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4AAFB20C" w14:textId="430EC724"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514E40D6" w14:textId="37D92271"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2567" w:type="dxa"/>
            <w:gridSpan w:val="3"/>
            <w:vMerge w:val="restart"/>
            <w:vAlign w:val="center"/>
          </w:tcPr>
          <w:p w14:paraId="421A40B6"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single" w:sz="4" w:space="0" w:color="auto"/>
            </w:tcBorders>
            <w:vAlign w:val="center"/>
          </w:tcPr>
          <w:p w14:paraId="0431605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single" w:sz="4" w:space="0" w:color="auto"/>
            </w:tcBorders>
            <w:vAlign w:val="center"/>
          </w:tcPr>
          <w:p w14:paraId="75496B07"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1C9BD6B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E8B75D9"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7C892D4D"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59BD923"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36E5D86D"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2AAC96BB"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3A1F4233"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single" w:sz="4" w:space="0" w:color="auto"/>
              <w:right w:val="single" w:sz="4" w:space="0" w:color="auto"/>
            </w:tcBorders>
            <w:vAlign w:val="center"/>
          </w:tcPr>
          <w:p w14:paraId="5C3B7631"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7032239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B8E439B"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734EF8E"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4D6FFBE" w14:textId="28FA7C5B"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671DD7BD" w14:textId="6698070B"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15</w:t>
            </w:r>
          </w:p>
        </w:tc>
        <w:tc>
          <w:tcPr>
            <w:tcW w:w="2567" w:type="dxa"/>
            <w:gridSpan w:val="3"/>
            <w:vMerge w:val="restart"/>
            <w:vAlign w:val="center"/>
          </w:tcPr>
          <w:p w14:paraId="7EEA64F1"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012F785A"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single" w:sz="4" w:space="0" w:color="auto"/>
              <w:left w:val="single" w:sz="4" w:space="0" w:color="auto"/>
              <w:bottom w:val="nil"/>
              <w:right w:val="nil"/>
            </w:tcBorders>
            <w:vAlign w:val="center"/>
          </w:tcPr>
          <w:p w14:paraId="1528BF7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5746A0A8"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C7674C0"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2BC46920"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901C5F8" w14:textId="77777777" w:rsidR="00DC301E" w:rsidRPr="001313C6" w:rsidRDefault="00DC301E" w:rsidP="007139D4">
            <w:pPr>
              <w:spacing w:line="276" w:lineRule="auto"/>
              <w:ind w:firstLine="0"/>
              <w:rPr>
                <w:rFonts w:ascii="Arial" w:eastAsia="SimSun" w:hAnsi="Arial" w:cs="Arial"/>
                <w:noProof/>
                <w:sz w:val="16"/>
                <w:szCs w:val="16"/>
              </w:rPr>
            </w:pPr>
          </w:p>
        </w:tc>
        <w:tc>
          <w:tcPr>
            <w:tcW w:w="425" w:type="dxa"/>
            <w:vMerge/>
            <w:vAlign w:val="center"/>
          </w:tcPr>
          <w:p w14:paraId="441490A9" w14:textId="77777777" w:rsidR="00DC301E" w:rsidRPr="001313C6" w:rsidRDefault="00DC301E" w:rsidP="007139D4">
            <w:pPr>
              <w:spacing w:line="276" w:lineRule="auto"/>
              <w:ind w:firstLine="0"/>
              <w:rPr>
                <w:rFonts w:ascii="Arial" w:eastAsia="SimSun" w:hAnsi="Arial" w:cs="Arial"/>
                <w:noProof/>
                <w:sz w:val="16"/>
                <w:szCs w:val="16"/>
              </w:rPr>
            </w:pPr>
          </w:p>
        </w:tc>
        <w:tc>
          <w:tcPr>
            <w:tcW w:w="2567" w:type="dxa"/>
            <w:gridSpan w:val="3"/>
            <w:vMerge/>
            <w:vAlign w:val="center"/>
          </w:tcPr>
          <w:p w14:paraId="63FE8DDE"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single" w:sz="4" w:space="0" w:color="auto"/>
            </w:tcBorders>
            <w:vAlign w:val="center"/>
          </w:tcPr>
          <w:p w14:paraId="37955BC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nil"/>
            </w:tcBorders>
            <w:vAlign w:val="center"/>
          </w:tcPr>
          <w:p w14:paraId="77EE00B5"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09E1ACA"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E227DD6"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7769BA85"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E2584A4" w14:textId="5A37FD1A"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3-4</w:t>
            </w:r>
          </w:p>
        </w:tc>
        <w:tc>
          <w:tcPr>
            <w:tcW w:w="425" w:type="dxa"/>
            <w:vMerge w:val="restart"/>
            <w:vAlign w:val="center"/>
          </w:tcPr>
          <w:p w14:paraId="705E5906" w14:textId="2AA57DBA"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16</w:t>
            </w:r>
          </w:p>
        </w:tc>
        <w:tc>
          <w:tcPr>
            <w:tcW w:w="2567" w:type="dxa"/>
            <w:gridSpan w:val="3"/>
            <w:vMerge w:val="restart"/>
            <w:vAlign w:val="center"/>
          </w:tcPr>
          <w:p w14:paraId="6E8A2606"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nil"/>
            </w:tcBorders>
            <w:vAlign w:val="center"/>
          </w:tcPr>
          <w:p w14:paraId="44E1B548"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21F463CC"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7A55E6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B57774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C426955"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4ACFE5FA" w14:textId="77777777" w:rsidR="00DC301E" w:rsidRPr="001313C6" w:rsidRDefault="00DC301E" w:rsidP="007139D4">
            <w:pPr>
              <w:spacing w:line="276" w:lineRule="auto"/>
              <w:ind w:firstLine="0"/>
              <w:rPr>
                <w:rFonts w:ascii="Arial" w:eastAsia="SimSun" w:hAnsi="Arial" w:cs="Arial"/>
                <w:noProof/>
                <w:sz w:val="16"/>
                <w:szCs w:val="16"/>
              </w:rPr>
            </w:pPr>
          </w:p>
        </w:tc>
        <w:tc>
          <w:tcPr>
            <w:tcW w:w="425" w:type="dxa"/>
            <w:vMerge/>
            <w:vAlign w:val="center"/>
          </w:tcPr>
          <w:p w14:paraId="24B68AA7" w14:textId="77777777" w:rsidR="00DC301E" w:rsidRPr="001313C6" w:rsidRDefault="00DC301E" w:rsidP="007139D4">
            <w:pPr>
              <w:spacing w:line="276" w:lineRule="auto"/>
              <w:ind w:firstLine="0"/>
              <w:rPr>
                <w:rFonts w:ascii="Arial" w:eastAsia="SimSun" w:hAnsi="Arial" w:cs="Arial"/>
                <w:noProof/>
                <w:sz w:val="16"/>
                <w:szCs w:val="16"/>
              </w:rPr>
            </w:pPr>
          </w:p>
        </w:tc>
        <w:tc>
          <w:tcPr>
            <w:tcW w:w="2567" w:type="dxa"/>
            <w:gridSpan w:val="3"/>
            <w:vMerge/>
            <w:vAlign w:val="center"/>
          </w:tcPr>
          <w:p w14:paraId="09F1F28D"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21F2C27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791A643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4841CF4"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1518EB6" w14:textId="77777777" w:rsidTr="00DC301E">
        <w:tblPrEx>
          <w:jc w:val="center"/>
          <w:tblInd w:w="0" w:type="dxa"/>
          <w:tblCellMar>
            <w:left w:w="0" w:type="dxa"/>
            <w:right w:w="0" w:type="dxa"/>
          </w:tblCellMar>
        </w:tblPrEx>
        <w:trPr>
          <w:gridBefore w:val="1"/>
          <w:wBefore w:w="21" w:type="dxa"/>
          <w:jc w:val="center"/>
        </w:trPr>
        <w:tc>
          <w:tcPr>
            <w:tcW w:w="241" w:type="dxa"/>
            <w:vMerge w:val="restart"/>
            <w:tcBorders>
              <w:right w:val="single" w:sz="4" w:space="0" w:color="auto"/>
            </w:tcBorders>
            <w:textDirection w:val="btLr"/>
            <w:vAlign w:val="center"/>
          </w:tcPr>
          <w:p w14:paraId="11EEFA59" w14:textId="2782456D" w:rsidR="00DC301E" w:rsidRPr="001313C6" w:rsidRDefault="00DC301E" w:rsidP="007139D4">
            <w:pPr>
              <w:spacing w:line="276" w:lineRule="auto"/>
              <w:ind w:left="113" w:right="113" w:firstLine="0"/>
              <w:jc w:val="center"/>
              <w:rPr>
                <w:rFonts w:ascii="Arial" w:eastAsia="SimSun" w:hAnsi="Arial" w:cs="Arial"/>
                <w:noProof/>
                <w:sz w:val="16"/>
                <w:szCs w:val="16"/>
              </w:rPr>
            </w:pPr>
            <w:r w:rsidRPr="001313C6">
              <w:rPr>
                <w:rFonts w:ascii="Arial" w:eastAsia="SimSun" w:hAnsi="Arial" w:cs="Arial"/>
                <w:b/>
                <w:bCs/>
                <w:noProof/>
                <w:sz w:val="12"/>
                <w:szCs w:val="12"/>
              </w:rPr>
              <w:t>3-я секция</w:t>
            </w:r>
          </w:p>
        </w:tc>
        <w:tc>
          <w:tcPr>
            <w:tcW w:w="567" w:type="dxa"/>
            <w:vMerge w:val="restart"/>
            <w:tcBorders>
              <w:left w:val="single" w:sz="4" w:space="0" w:color="auto"/>
            </w:tcBorders>
            <w:vAlign w:val="center"/>
          </w:tcPr>
          <w:p w14:paraId="1806DB83" w14:textId="0A222075"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3-4</w:t>
            </w:r>
          </w:p>
        </w:tc>
        <w:tc>
          <w:tcPr>
            <w:tcW w:w="425" w:type="dxa"/>
            <w:vMerge w:val="restart"/>
            <w:vAlign w:val="center"/>
          </w:tcPr>
          <w:p w14:paraId="5A1FE663" w14:textId="347BBCC3"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w:t>
            </w:r>
          </w:p>
        </w:tc>
        <w:tc>
          <w:tcPr>
            <w:tcW w:w="2567" w:type="dxa"/>
            <w:gridSpan w:val="3"/>
            <w:vMerge w:val="restart"/>
            <w:vAlign w:val="center"/>
          </w:tcPr>
          <w:p w14:paraId="14D64DD7"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7C74FDD4"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2F3AAE38"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93A6C16"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0073CC2"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E9766B6"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714C35D2"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13B9B419"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563EF1D5"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nil"/>
            </w:tcBorders>
            <w:vAlign w:val="center"/>
          </w:tcPr>
          <w:p w14:paraId="47D04E8C"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1D62265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59662E33"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32E515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07493C7"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73563632" w14:textId="7B2DD8D3"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4D6A1480" w14:textId="167C9D5B"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18</w:t>
            </w:r>
          </w:p>
        </w:tc>
        <w:tc>
          <w:tcPr>
            <w:tcW w:w="2567" w:type="dxa"/>
            <w:gridSpan w:val="3"/>
            <w:vMerge w:val="restart"/>
            <w:vAlign w:val="center"/>
          </w:tcPr>
          <w:p w14:paraId="79A1418C"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single" w:sz="4" w:space="0" w:color="auto"/>
            </w:tcBorders>
            <w:vAlign w:val="center"/>
          </w:tcPr>
          <w:p w14:paraId="3A5C89E7"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nil"/>
            </w:tcBorders>
            <w:vAlign w:val="center"/>
          </w:tcPr>
          <w:p w14:paraId="0B232815"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5EC553D7"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6E0869C"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4DC31730"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505D7962"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2D06827D"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6DC8BFBD"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497096B1"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single" w:sz="4" w:space="0" w:color="auto"/>
              <w:right w:val="nil"/>
            </w:tcBorders>
            <w:vAlign w:val="center"/>
          </w:tcPr>
          <w:p w14:paraId="7F51E6D4"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4114DC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0E5CA86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BEEF241"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78D08B6A" w14:textId="28E4058C"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73815F9C" w14:textId="1DFBC136"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19</w:t>
            </w:r>
          </w:p>
        </w:tc>
        <w:tc>
          <w:tcPr>
            <w:tcW w:w="2567" w:type="dxa"/>
            <w:gridSpan w:val="3"/>
            <w:vMerge w:val="restart"/>
            <w:vAlign w:val="center"/>
          </w:tcPr>
          <w:p w14:paraId="453DD87C"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70A6EDC7"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single" w:sz="4" w:space="0" w:color="auto"/>
              <w:left w:val="single" w:sz="4" w:space="0" w:color="auto"/>
              <w:bottom w:val="nil"/>
              <w:right w:val="single" w:sz="4" w:space="0" w:color="auto"/>
            </w:tcBorders>
            <w:vAlign w:val="center"/>
          </w:tcPr>
          <w:p w14:paraId="4EFCD83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55007A32"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7D79CDB9"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887DF25"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4F885420"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3C10269E"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52A650D1"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single" w:sz="4" w:space="0" w:color="auto"/>
            </w:tcBorders>
            <w:vAlign w:val="center"/>
          </w:tcPr>
          <w:p w14:paraId="51773E7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single" w:sz="4" w:space="0" w:color="auto"/>
            </w:tcBorders>
            <w:vAlign w:val="center"/>
          </w:tcPr>
          <w:p w14:paraId="66A41B38"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40B511D4"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6171C04"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73E6264"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5F5196D4" w14:textId="4441C80F"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5814308F" w14:textId="2179A285"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20</w:t>
            </w:r>
          </w:p>
        </w:tc>
        <w:tc>
          <w:tcPr>
            <w:tcW w:w="2567" w:type="dxa"/>
            <w:gridSpan w:val="3"/>
            <w:vMerge w:val="restart"/>
            <w:vAlign w:val="center"/>
          </w:tcPr>
          <w:p w14:paraId="1997CD38"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nil"/>
            </w:tcBorders>
            <w:vAlign w:val="center"/>
          </w:tcPr>
          <w:p w14:paraId="6FA8AD11"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35044935"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00793C9E"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2293A1E"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F9AE11A"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3BA8667"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15C2DCBC"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6F9ADE6D"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2353FC67"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6806B82F"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single" w:sz="4" w:space="0" w:color="auto"/>
              <w:right w:val="nil"/>
            </w:tcBorders>
            <w:vAlign w:val="center"/>
          </w:tcPr>
          <w:p w14:paraId="64D4C8D3"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7DB4D6E"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237BC94A"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5EE5F0ED" w14:textId="1FC89D00"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36589428" w14:textId="487F7903"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21</w:t>
            </w:r>
          </w:p>
        </w:tc>
        <w:tc>
          <w:tcPr>
            <w:tcW w:w="2567" w:type="dxa"/>
            <w:gridSpan w:val="3"/>
            <w:vMerge w:val="restart"/>
            <w:vAlign w:val="center"/>
          </w:tcPr>
          <w:p w14:paraId="7F38971F"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390A833D"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6359821E"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single" w:sz="4" w:space="0" w:color="auto"/>
              <w:left w:val="single" w:sz="4" w:space="0" w:color="auto"/>
              <w:bottom w:val="nil"/>
              <w:right w:val="nil"/>
            </w:tcBorders>
            <w:vAlign w:val="center"/>
          </w:tcPr>
          <w:p w14:paraId="7BE19342"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EE3B0FE"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7DC812E9"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7F8A8208"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7FAB63D0"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6D212CF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nil"/>
            </w:tcBorders>
            <w:vAlign w:val="center"/>
          </w:tcPr>
          <w:p w14:paraId="2CC6795D"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552AADD7"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615BEEC4"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4F4B3A6"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25FB5BC2"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36FBF399" w14:textId="3EDB0CB2"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7ABD116A" w14:textId="4A0A2F72"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22</w:t>
            </w:r>
          </w:p>
        </w:tc>
        <w:tc>
          <w:tcPr>
            <w:tcW w:w="2567" w:type="dxa"/>
            <w:gridSpan w:val="3"/>
            <w:vMerge w:val="restart"/>
            <w:vAlign w:val="center"/>
          </w:tcPr>
          <w:p w14:paraId="425211BC"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single" w:sz="4" w:space="0" w:color="auto"/>
            </w:tcBorders>
            <w:vAlign w:val="center"/>
          </w:tcPr>
          <w:p w14:paraId="617F277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single" w:sz="4" w:space="0" w:color="auto"/>
            </w:tcBorders>
            <w:vAlign w:val="center"/>
          </w:tcPr>
          <w:p w14:paraId="66192B8F"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6EA90369"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E42196A"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40609C0"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66B0CC89"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27A3900B"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48D9BB88"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63FC197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single" w:sz="4" w:space="0" w:color="auto"/>
              <w:right w:val="single" w:sz="4" w:space="0" w:color="auto"/>
            </w:tcBorders>
            <w:vAlign w:val="center"/>
          </w:tcPr>
          <w:p w14:paraId="5969A187"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446693D5"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A447D6D"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7B4A9260"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76DE673B" w14:textId="2775EF7D"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4D2B3419" w14:textId="72A5FD63"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23</w:t>
            </w:r>
          </w:p>
        </w:tc>
        <w:tc>
          <w:tcPr>
            <w:tcW w:w="2567" w:type="dxa"/>
            <w:gridSpan w:val="3"/>
            <w:vMerge w:val="restart"/>
            <w:vAlign w:val="center"/>
          </w:tcPr>
          <w:p w14:paraId="0D7A920E"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3241D6F0"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single" w:sz="4" w:space="0" w:color="auto"/>
              <w:left w:val="single" w:sz="4" w:space="0" w:color="auto"/>
              <w:bottom w:val="nil"/>
              <w:right w:val="nil"/>
            </w:tcBorders>
            <w:vAlign w:val="center"/>
          </w:tcPr>
          <w:p w14:paraId="22DF8357"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3BE6563"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1071430"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2CDD40EB"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F104838"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6EAF65CE"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59E18B64"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single" w:sz="4" w:space="0" w:color="auto"/>
            </w:tcBorders>
            <w:vAlign w:val="center"/>
          </w:tcPr>
          <w:p w14:paraId="3CAD696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nil"/>
            </w:tcBorders>
            <w:vAlign w:val="center"/>
          </w:tcPr>
          <w:p w14:paraId="63B14160"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2225D91E"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4BE7C2E"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59B61724"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39A297F8" w14:textId="63EABCBC"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425" w:type="dxa"/>
            <w:vMerge w:val="restart"/>
            <w:vAlign w:val="center"/>
          </w:tcPr>
          <w:p w14:paraId="2DACE168" w14:textId="5B0317A9"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24</w:t>
            </w:r>
          </w:p>
        </w:tc>
        <w:tc>
          <w:tcPr>
            <w:tcW w:w="2567" w:type="dxa"/>
            <w:gridSpan w:val="3"/>
            <w:vMerge w:val="restart"/>
            <w:vAlign w:val="center"/>
          </w:tcPr>
          <w:p w14:paraId="5C50243A"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nil"/>
            </w:tcBorders>
            <w:vAlign w:val="center"/>
          </w:tcPr>
          <w:p w14:paraId="098AAFEC"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288BA4F6"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10443C00"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3325092"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791179C2"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E790BA7" w14:textId="77777777" w:rsidR="00DC301E" w:rsidRPr="001313C6" w:rsidRDefault="00DC301E" w:rsidP="007139D4">
            <w:pPr>
              <w:spacing w:line="276" w:lineRule="auto"/>
              <w:ind w:firstLine="0"/>
              <w:rPr>
                <w:rFonts w:ascii="Arial" w:eastAsia="SimSun" w:hAnsi="Arial" w:cs="Arial"/>
                <w:noProof/>
                <w:sz w:val="16"/>
                <w:szCs w:val="16"/>
              </w:rPr>
            </w:pPr>
          </w:p>
        </w:tc>
        <w:tc>
          <w:tcPr>
            <w:tcW w:w="425" w:type="dxa"/>
            <w:vMerge/>
            <w:vAlign w:val="center"/>
          </w:tcPr>
          <w:p w14:paraId="74C0C907" w14:textId="77777777" w:rsidR="00DC301E" w:rsidRPr="001313C6" w:rsidRDefault="00DC301E" w:rsidP="007139D4">
            <w:pPr>
              <w:spacing w:line="276" w:lineRule="auto"/>
              <w:ind w:firstLine="0"/>
              <w:rPr>
                <w:rFonts w:ascii="Arial" w:eastAsia="SimSun" w:hAnsi="Arial" w:cs="Arial"/>
                <w:noProof/>
                <w:sz w:val="16"/>
                <w:szCs w:val="16"/>
              </w:rPr>
            </w:pPr>
          </w:p>
        </w:tc>
        <w:tc>
          <w:tcPr>
            <w:tcW w:w="2567" w:type="dxa"/>
            <w:gridSpan w:val="3"/>
            <w:vMerge/>
            <w:vAlign w:val="center"/>
          </w:tcPr>
          <w:p w14:paraId="22ECF6B3"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77C0ECE4"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3F4CEC0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0508871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1E3BB24" w14:textId="77777777" w:rsidTr="00DC301E">
        <w:tblPrEx>
          <w:jc w:val="center"/>
          <w:tblInd w:w="0" w:type="dxa"/>
          <w:tblCellMar>
            <w:left w:w="0" w:type="dxa"/>
            <w:right w:w="0" w:type="dxa"/>
          </w:tblCellMar>
        </w:tblPrEx>
        <w:trPr>
          <w:gridBefore w:val="1"/>
          <w:wBefore w:w="21" w:type="dxa"/>
          <w:jc w:val="center"/>
        </w:trPr>
        <w:tc>
          <w:tcPr>
            <w:tcW w:w="241" w:type="dxa"/>
            <w:vMerge w:val="restart"/>
            <w:tcBorders>
              <w:right w:val="single" w:sz="4" w:space="0" w:color="auto"/>
            </w:tcBorders>
            <w:textDirection w:val="btLr"/>
            <w:vAlign w:val="center"/>
          </w:tcPr>
          <w:p w14:paraId="03CCEC88" w14:textId="794BC4FE" w:rsidR="00DC301E" w:rsidRPr="001313C6" w:rsidRDefault="00DC301E" w:rsidP="007139D4">
            <w:pPr>
              <w:spacing w:line="276" w:lineRule="auto"/>
              <w:ind w:left="113" w:right="113" w:firstLine="0"/>
              <w:jc w:val="center"/>
              <w:rPr>
                <w:rFonts w:ascii="Arial" w:eastAsia="SimSun" w:hAnsi="Arial" w:cs="Arial"/>
                <w:noProof/>
                <w:sz w:val="16"/>
                <w:szCs w:val="16"/>
              </w:rPr>
            </w:pPr>
            <w:r w:rsidRPr="001313C6">
              <w:rPr>
                <w:rFonts w:ascii="Arial" w:eastAsia="SimSun" w:hAnsi="Arial" w:cs="Arial"/>
                <w:b/>
                <w:bCs/>
                <w:noProof/>
                <w:sz w:val="12"/>
                <w:szCs w:val="12"/>
              </w:rPr>
              <w:t>4-я секция</w:t>
            </w:r>
          </w:p>
        </w:tc>
        <w:tc>
          <w:tcPr>
            <w:tcW w:w="567" w:type="dxa"/>
            <w:vMerge w:val="restart"/>
            <w:tcBorders>
              <w:left w:val="single" w:sz="4" w:space="0" w:color="auto"/>
            </w:tcBorders>
            <w:vAlign w:val="center"/>
          </w:tcPr>
          <w:p w14:paraId="679AD24E" w14:textId="57723DCC"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425" w:type="dxa"/>
            <w:vMerge w:val="restart"/>
            <w:vAlign w:val="center"/>
          </w:tcPr>
          <w:p w14:paraId="3982DD51" w14:textId="01731376"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w:t>
            </w:r>
          </w:p>
        </w:tc>
        <w:tc>
          <w:tcPr>
            <w:tcW w:w="2567" w:type="dxa"/>
            <w:gridSpan w:val="3"/>
            <w:vMerge w:val="restart"/>
            <w:vAlign w:val="center"/>
          </w:tcPr>
          <w:p w14:paraId="6C71443D"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5053D3DE"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3AF3C14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44B2553"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843247D"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3132BA1"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717DB7BF"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7EFF1424"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1AB4AFBA"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nil"/>
            </w:tcBorders>
            <w:vAlign w:val="center"/>
          </w:tcPr>
          <w:p w14:paraId="20C635C9"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6F0A10DF"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0362555"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C50451B"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1AA39229"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102AFA6D" w14:textId="0509E283"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5BD5DEAB" w14:textId="36BE3497"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26</w:t>
            </w:r>
          </w:p>
        </w:tc>
        <w:tc>
          <w:tcPr>
            <w:tcW w:w="2567" w:type="dxa"/>
            <w:gridSpan w:val="3"/>
            <w:vMerge w:val="restart"/>
            <w:vAlign w:val="center"/>
          </w:tcPr>
          <w:p w14:paraId="36CC335E"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single" w:sz="4" w:space="0" w:color="auto"/>
            </w:tcBorders>
            <w:vAlign w:val="center"/>
          </w:tcPr>
          <w:p w14:paraId="52DB708B"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nil"/>
            </w:tcBorders>
            <w:vAlign w:val="center"/>
          </w:tcPr>
          <w:p w14:paraId="477964B4"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17192FED"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E4FAC3C"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B412BB3"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E3657B5"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45CF80F6"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44933EC6"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5FDC10DD"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single" w:sz="4" w:space="0" w:color="auto"/>
              <w:right w:val="nil"/>
            </w:tcBorders>
            <w:vAlign w:val="center"/>
          </w:tcPr>
          <w:p w14:paraId="187FCD72"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9F95C1D"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1003A46A"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1AAE4A1D"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B5E0444" w14:textId="5D149F3D"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50D6745A" w14:textId="14DE6E5E"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27</w:t>
            </w:r>
          </w:p>
        </w:tc>
        <w:tc>
          <w:tcPr>
            <w:tcW w:w="2567" w:type="dxa"/>
            <w:gridSpan w:val="3"/>
            <w:vMerge w:val="restart"/>
            <w:vAlign w:val="center"/>
          </w:tcPr>
          <w:p w14:paraId="4E3A7DC1"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34F745E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single" w:sz="4" w:space="0" w:color="auto"/>
              <w:left w:val="single" w:sz="4" w:space="0" w:color="auto"/>
              <w:bottom w:val="nil"/>
              <w:right w:val="single" w:sz="4" w:space="0" w:color="auto"/>
            </w:tcBorders>
            <w:vAlign w:val="center"/>
          </w:tcPr>
          <w:p w14:paraId="0D40B0BE"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05C92100"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25A214A"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DAE7FDF"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6A6C52DE"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58B40C14"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0E4037A8"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single" w:sz="4" w:space="0" w:color="auto"/>
            </w:tcBorders>
            <w:vAlign w:val="center"/>
          </w:tcPr>
          <w:p w14:paraId="50A3DA15"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single" w:sz="4" w:space="0" w:color="auto"/>
            </w:tcBorders>
            <w:vAlign w:val="center"/>
          </w:tcPr>
          <w:p w14:paraId="38F23E5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404F0406"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705C9354"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B907447"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FC9932C" w14:textId="43A5F2D0"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631FCE7B" w14:textId="23647E83"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28</w:t>
            </w:r>
          </w:p>
        </w:tc>
        <w:tc>
          <w:tcPr>
            <w:tcW w:w="2567" w:type="dxa"/>
            <w:gridSpan w:val="3"/>
            <w:vMerge w:val="restart"/>
            <w:vAlign w:val="center"/>
          </w:tcPr>
          <w:p w14:paraId="56413A2C"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nil"/>
            </w:tcBorders>
            <w:vAlign w:val="center"/>
          </w:tcPr>
          <w:p w14:paraId="1F617CA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79F713BC"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16BD1F0A"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BCB6700"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12AA6A19"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EB4EB0B"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6DA9D40B"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27389C0A"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41C6F0CB"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08106854"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single" w:sz="4" w:space="0" w:color="auto"/>
              <w:right w:val="nil"/>
            </w:tcBorders>
            <w:vAlign w:val="center"/>
          </w:tcPr>
          <w:p w14:paraId="787F040D"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A50517C"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8A522A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3230056A" w14:textId="6251E6AC"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9-16</w:t>
            </w:r>
          </w:p>
        </w:tc>
        <w:tc>
          <w:tcPr>
            <w:tcW w:w="425" w:type="dxa"/>
            <w:vMerge w:val="restart"/>
            <w:vAlign w:val="center"/>
          </w:tcPr>
          <w:p w14:paraId="774C80AE" w14:textId="25A66CED"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29</w:t>
            </w:r>
          </w:p>
        </w:tc>
        <w:tc>
          <w:tcPr>
            <w:tcW w:w="2567" w:type="dxa"/>
            <w:gridSpan w:val="3"/>
            <w:vMerge w:val="restart"/>
            <w:vAlign w:val="center"/>
          </w:tcPr>
          <w:p w14:paraId="4CF196DC"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6B35554E"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781673F0"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single" w:sz="4" w:space="0" w:color="auto"/>
              <w:left w:val="single" w:sz="4" w:space="0" w:color="auto"/>
              <w:bottom w:val="nil"/>
              <w:right w:val="nil"/>
            </w:tcBorders>
            <w:vAlign w:val="center"/>
          </w:tcPr>
          <w:p w14:paraId="106ABFE4"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27486D8A"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04333B1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3C6F552C"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16235513"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64837671"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nil"/>
            </w:tcBorders>
            <w:vAlign w:val="center"/>
          </w:tcPr>
          <w:p w14:paraId="2263C444"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single" w:sz="4" w:space="0" w:color="auto"/>
            </w:tcBorders>
            <w:vAlign w:val="center"/>
          </w:tcPr>
          <w:p w14:paraId="686D17C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3C370F08"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6B16D7EE"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4FC1B8B4"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55D7BE1C" w14:textId="7B0B4B05"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50A52784" w14:textId="1AA20594"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30</w:t>
            </w:r>
          </w:p>
        </w:tc>
        <w:tc>
          <w:tcPr>
            <w:tcW w:w="2567" w:type="dxa"/>
            <w:gridSpan w:val="3"/>
            <w:vMerge w:val="restart"/>
            <w:vAlign w:val="center"/>
          </w:tcPr>
          <w:p w14:paraId="6AE9C9A5"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single" w:sz="4" w:space="0" w:color="auto"/>
            </w:tcBorders>
            <w:vAlign w:val="center"/>
          </w:tcPr>
          <w:p w14:paraId="25E99EDA"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single" w:sz="4" w:space="0" w:color="auto"/>
            </w:tcBorders>
            <w:vAlign w:val="center"/>
          </w:tcPr>
          <w:p w14:paraId="0E7FD7DB"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5988AB0C"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ED658E1"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75D95DB1"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EEC4CA8"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3A459E86"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1BDF5E30"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632D134E"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single" w:sz="4" w:space="0" w:color="auto"/>
              <w:right w:val="single" w:sz="4" w:space="0" w:color="auto"/>
            </w:tcBorders>
            <w:vAlign w:val="center"/>
          </w:tcPr>
          <w:p w14:paraId="534A7632"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single" w:sz="4" w:space="0" w:color="auto"/>
              <w:bottom w:val="nil"/>
              <w:right w:val="nil"/>
            </w:tcBorders>
            <w:vAlign w:val="center"/>
          </w:tcPr>
          <w:p w14:paraId="6AA5345A"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5484ADAC"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0150B8E"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2269352F" w14:textId="7B49E64A"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425" w:type="dxa"/>
            <w:vMerge w:val="restart"/>
            <w:vAlign w:val="center"/>
          </w:tcPr>
          <w:p w14:paraId="392A0372" w14:textId="3BC787CD"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31</w:t>
            </w:r>
          </w:p>
        </w:tc>
        <w:tc>
          <w:tcPr>
            <w:tcW w:w="2567" w:type="dxa"/>
            <w:gridSpan w:val="3"/>
            <w:vMerge w:val="restart"/>
            <w:vAlign w:val="center"/>
          </w:tcPr>
          <w:p w14:paraId="1BD30F2C"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single" w:sz="4" w:space="0" w:color="auto"/>
            </w:tcBorders>
            <w:vAlign w:val="center"/>
          </w:tcPr>
          <w:p w14:paraId="0AF9CDE6"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single" w:sz="4" w:space="0" w:color="auto"/>
              <w:left w:val="single" w:sz="4" w:space="0" w:color="auto"/>
              <w:bottom w:val="nil"/>
              <w:right w:val="nil"/>
            </w:tcBorders>
            <w:vAlign w:val="center"/>
          </w:tcPr>
          <w:p w14:paraId="2C5CABE6"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A3B6AFF"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49EB5C5"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62245CEC"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280DA599"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425" w:type="dxa"/>
            <w:vMerge/>
            <w:vAlign w:val="center"/>
          </w:tcPr>
          <w:p w14:paraId="2E96AC95" w14:textId="77777777" w:rsidR="00DC301E" w:rsidRPr="001313C6" w:rsidRDefault="00DC301E" w:rsidP="007139D4">
            <w:pPr>
              <w:spacing w:line="276" w:lineRule="auto"/>
              <w:ind w:firstLine="0"/>
              <w:jc w:val="center"/>
              <w:rPr>
                <w:rFonts w:ascii="Arial" w:eastAsia="SimSun" w:hAnsi="Arial" w:cs="Arial"/>
                <w:noProof/>
                <w:sz w:val="16"/>
                <w:szCs w:val="16"/>
              </w:rPr>
            </w:pPr>
          </w:p>
        </w:tc>
        <w:tc>
          <w:tcPr>
            <w:tcW w:w="2567" w:type="dxa"/>
            <w:gridSpan w:val="3"/>
            <w:vMerge/>
            <w:vAlign w:val="center"/>
          </w:tcPr>
          <w:p w14:paraId="6567AD56"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single" w:sz="4" w:space="0" w:color="auto"/>
              <w:right w:val="single" w:sz="4" w:space="0" w:color="auto"/>
            </w:tcBorders>
            <w:vAlign w:val="center"/>
          </w:tcPr>
          <w:p w14:paraId="5571BAF2"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single" w:sz="4" w:space="0" w:color="auto"/>
              <w:bottom w:val="nil"/>
              <w:right w:val="nil"/>
            </w:tcBorders>
            <w:vAlign w:val="center"/>
          </w:tcPr>
          <w:p w14:paraId="071DB5A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19CF6692"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3F9D7EAF"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40602F24"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val="restart"/>
            <w:tcBorders>
              <w:left w:val="single" w:sz="4" w:space="0" w:color="auto"/>
            </w:tcBorders>
            <w:vAlign w:val="center"/>
          </w:tcPr>
          <w:p w14:paraId="44FD5510" w14:textId="41931B51"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w:t>
            </w:r>
          </w:p>
        </w:tc>
        <w:tc>
          <w:tcPr>
            <w:tcW w:w="425" w:type="dxa"/>
            <w:vMerge w:val="restart"/>
            <w:vAlign w:val="center"/>
          </w:tcPr>
          <w:p w14:paraId="45B5309C" w14:textId="41B5F6F6" w:rsidR="00DC301E" w:rsidRPr="001313C6" w:rsidRDefault="00DC301E"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32</w:t>
            </w:r>
          </w:p>
        </w:tc>
        <w:tc>
          <w:tcPr>
            <w:tcW w:w="2567" w:type="dxa"/>
            <w:gridSpan w:val="3"/>
            <w:vMerge w:val="restart"/>
            <w:vAlign w:val="center"/>
          </w:tcPr>
          <w:p w14:paraId="5316BCCB"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single" w:sz="4" w:space="0" w:color="auto"/>
              <w:bottom w:val="nil"/>
              <w:right w:val="nil"/>
            </w:tcBorders>
            <w:vAlign w:val="center"/>
          </w:tcPr>
          <w:p w14:paraId="2A5595B5"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305D120D"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7D8A59A1" w14:textId="77777777" w:rsidR="00DC301E" w:rsidRPr="001313C6" w:rsidRDefault="00DC301E" w:rsidP="007139D4">
            <w:pPr>
              <w:spacing w:line="276" w:lineRule="auto"/>
              <w:ind w:firstLine="0"/>
              <w:rPr>
                <w:rFonts w:ascii="Arial" w:eastAsia="SimSun" w:hAnsi="Arial" w:cs="Arial"/>
                <w:noProof/>
                <w:sz w:val="16"/>
                <w:szCs w:val="16"/>
              </w:rPr>
            </w:pPr>
          </w:p>
        </w:tc>
      </w:tr>
      <w:tr w:rsidR="00DC301E" w:rsidRPr="001313C6" w14:paraId="4F5F5CA7" w14:textId="77777777" w:rsidTr="00DC301E">
        <w:tblPrEx>
          <w:jc w:val="center"/>
          <w:tblInd w:w="0" w:type="dxa"/>
          <w:tblCellMar>
            <w:left w:w="0" w:type="dxa"/>
            <w:right w:w="0" w:type="dxa"/>
          </w:tblCellMar>
        </w:tblPrEx>
        <w:trPr>
          <w:gridBefore w:val="1"/>
          <w:wBefore w:w="21" w:type="dxa"/>
          <w:jc w:val="center"/>
        </w:trPr>
        <w:tc>
          <w:tcPr>
            <w:tcW w:w="241" w:type="dxa"/>
            <w:vMerge/>
            <w:tcBorders>
              <w:right w:val="single" w:sz="4" w:space="0" w:color="auto"/>
            </w:tcBorders>
            <w:vAlign w:val="center"/>
          </w:tcPr>
          <w:p w14:paraId="3FBCB7EA" w14:textId="77777777" w:rsidR="00DC301E" w:rsidRPr="001313C6" w:rsidRDefault="00DC301E" w:rsidP="007139D4">
            <w:pPr>
              <w:spacing w:line="276" w:lineRule="auto"/>
              <w:ind w:firstLine="0"/>
              <w:rPr>
                <w:rFonts w:ascii="Arial" w:eastAsia="SimSun" w:hAnsi="Arial" w:cs="Arial"/>
                <w:noProof/>
                <w:sz w:val="16"/>
                <w:szCs w:val="16"/>
              </w:rPr>
            </w:pPr>
          </w:p>
        </w:tc>
        <w:tc>
          <w:tcPr>
            <w:tcW w:w="567" w:type="dxa"/>
            <w:vMerge/>
            <w:tcBorders>
              <w:left w:val="single" w:sz="4" w:space="0" w:color="auto"/>
            </w:tcBorders>
            <w:vAlign w:val="center"/>
          </w:tcPr>
          <w:p w14:paraId="45E86BFE" w14:textId="77777777" w:rsidR="00DC301E" w:rsidRPr="001313C6" w:rsidRDefault="00DC301E" w:rsidP="007139D4">
            <w:pPr>
              <w:spacing w:line="276" w:lineRule="auto"/>
              <w:ind w:firstLine="0"/>
              <w:rPr>
                <w:rFonts w:ascii="Arial" w:eastAsia="SimSun" w:hAnsi="Arial" w:cs="Arial"/>
                <w:noProof/>
                <w:sz w:val="16"/>
                <w:szCs w:val="16"/>
              </w:rPr>
            </w:pPr>
          </w:p>
        </w:tc>
        <w:tc>
          <w:tcPr>
            <w:tcW w:w="425" w:type="dxa"/>
            <w:vMerge/>
            <w:vAlign w:val="center"/>
          </w:tcPr>
          <w:p w14:paraId="0083D3E8" w14:textId="77777777" w:rsidR="00DC301E" w:rsidRPr="001313C6" w:rsidRDefault="00DC301E" w:rsidP="007139D4">
            <w:pPr>
              <w:spacing w:line="276" w:lineRule="auto"/>
              <w:ind w:firstLine="0"/>
              <w:rPr>
                <w:rFonts w:ascii="Arial" w:eastAsia="SimSun" w:hAnsi="Arial" w:cs="Arial"/>
                <w:noProof/>
                <w:sz w:val="16"/>
                <w:szCs w:val="16"/>
              </w:rPr>
            </w:pPr>
          </w:p>
        </w:tc>
        <w:tc>
          <w:tcPr>
            <w:tcW w:w="2567" w:type="dxa"/>
            <w:gridSpan w:val="3"/>
            <w:vMerge/>
            <w:vAlign w:val="center"/>
          </w:tcPr>
          <w:p w14:paraId="5C651C95" w14:textId="77777777" w:rsidR="00DC301E" w:rsidRPr="001313C6" w:rsidRDefault="00DC301E" w:rsidP="007139D4">
            <w:pPr>
              <w:spacing w:line="276" w:lineRule="auto"/>
              <w:ind w:firstLine="0"/>
              <w:rPr>
                <w:rFonts w:ascii="Arial" w:eastAsia="SimSun" w:hAnsi="Arial" w:cs="Arial"/>
                <w:noProof/>
                <w:sz w:val="16"/>
                <w:szCs w:val="16"/>
              </w:rPr>
            </w:pPr>
          </w:p>
        </w:tc>
        <w:tc>
          <w:tcPr>
            <w:tcW w:w="2650" w:type="dxa"/>
            <w:gridSpan w:val="2"/>
            <w:tcBorders>
              <w:top w:val="nil"/>
              <w:bottom w:val="nil"/>
              <w:right w:val="nil"/>
            </w:tcBorders>
            <w:vAlign w:val="center"/>
          </w:tcPr>
          <w:p w14:paraId="2E066DE7" w14:textId="77777777" w:rsidR="00DC301E" w:rsidRPr="001313C6" w:rsidRDefault="00DC301E" w:rsidP="007139D4">
            <w:pPr>
              <w:spacing w:line="276" w:lineRule="auto"/>
              <w:ind w:firstLine="0"/>
              <w:rPr>
                <w:rFonts w:ascii="Arial" w:eastAsia="SimSun" w:hAnsi="Arial" w:cs="Arial"/>
                <w:noProof/>
                <w:sz w:val="16"/>
                <w:szCs w:val="16"/>
              </w:rPr>
            </w:pPr>
          </w:p>
        </w:tc>
        <w:tc>
          <w:tcPr>
            <w:tcW w:w="1802" w:type="dxa"/>
            <w:gridSpan w:val="3"/>
            <w:tcBorders>
              <w:top w:val="nil"/>
              <w:left w:val="nil"/>
              <w:bottom w:val="nil"/>
              <w:right w:val="nil"/>
            </w:tcBorders>
            <w:vAlign w:val="center"/>
          </w:tcPr>
          <w:p w14:paraId="47B2F9D4" w14:textId="77777777" w:rsidR="00DC301E" w:rsidRPr="001313C6" w:rsidRDefault="00DC301E" w:rsidP="007139D4">
            <w:pPr>
              <w:spacing w:line="276" w:lineRule="auto"/>
              <w:ind w:firstLine="0"/>
              <w:rPr>
                <w:rFonts w:ascii="Arial" w:eastAsia="SimSun" w:hAnsi="Arial" w:cs="Arial"/>
                <w:noProof/>
                <w:sz w:val="16"/>
                <w:szCs w:val="16"/>
              </w:rPr>
            </w:pPr>
          </w:p>
        </w:tc>
        <w:tc>
          <w:tcPr>
            <w:tcW w:w="1370" w:type="dxa"/>
            <w:gridSpan w:val="2"/>
            <w:tcBorders>
              <w:top w:val="nil"/>
              <w:left w:val="nil"/>
              <w:bottom w:val="nil"/>
              <w:right w:val="nil"/>
            </w:tcBorders>
            <w:vAlign w:val="center"/>
          </w:tcPr>
          <w:p w14:paraId="38271BB9" w14:textId="77777777" w:rsidR="00DC301E" w:rsidRPr="001313C6" w:rsidRDefault="00DC301E" w:rsidP="007139D4">
            <w:pPr>
              <w:spacing w:line="276" w:lineRule="auto"/>
              <w:ind w:firstLine="0"/>
              <w:rPr>
                <w:rFonts w:ascii="Arial" w:eastAsia="SimSun" w:hAnsi="Arial" w:cs="Arial"/>
                <w:noProof/>
                <w:sz w:val="16"/>
                <w:szCs w:val="16"/>
              </w:rPr>
            </w:pPr>
          </w:p>
        </w:tc>
      </w:tr>
    </w:tbl>
    <w:p w14:paraId="4588F428" w14:textId="2744B83D" w:rsidR="0042075F" w:rsidRPr="001313C6" w:rsidRDefault="0042075F" w:rsidP="007139D4">
      <w:pPr>
        <w:overflowPunct w:val="0"/>
        <w:autoSpaceDE w:val="0"/>
        <w:autoSpaceDN w:val="0"/>
        <w:adjustRightInd w:val="0"/>
        <w:ind w:firstLine="0"/>
        <w:textAlignment w:val="baseline"/>
        <w:rPr>
          <w:rFonts w:ascii="Arial" w:eastAsia="SimSun" w:hAnsi="Arial" w:cs="Arial"/>
          <w:noProof/>
          <w:sz w:val="24"/>
          <w:szCs w:val="20"/>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F5684F" w:rsidRPr="001313C6" w14:paraId="27F47114" w14:textId="77777777" w:rsidTr="00425AFF">
        <w:trPr>
          <w:jc w:val="center"/>
        </w:trPr>
        <w:tc>
          <w:tcPr>
            <w:tcW w:w="426" w:type="dxa"/>
            <w:vAlign w:val="center"/>
          </w:tcPr>
          <w:p w14:paraId="3E926CC3" w14:textId="67A2CDC0" w:rsidR="00F5684F" w:rsidRPr="001313C6" w:rsidRDefault="00F5684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12635D5E" w14:textId="0B491ED8" w:rsidR="00F5684F" w:rsidRPr="001313C6" w:rsidRDefault="00F5684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0901A18A" w14:textId="1A7C909B" w:rsidR="00F5684F" w:rsidRPr="001313C6" w:rsidRDefault="00425AF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1-2</w:t>
            </w:r>
          </w:p>
        </w:tc>
        <w:tc>
          <w:tcPr>
            <w:tcW w:w="1806" w:type="dxa"/>
            <w:tcBorders>
              <w:top w:val="nil"/>
              <w:left w:val="nil"/>
              <w:bottom w:val="single" w:sz="4" w:space="0" w:color="auto"/>
              <w:right w:val="nil"/>
            </w:tcBorders>
            <w:vAlign w:val="center"/>
          </w:tcPr>
          <w:p w14:paraId="1E9EDC10" w14:textId="6EB283A5" w:rsidR="00F5684F" w:rsidRPr="001313C6" w:rsidRDefault="00425AFF"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4F6D1CBD" w14:textId="77777777" w:rsidR="00F5684F" w:rsidRPr="001313C6" w:rsidRDefault="00F5684F" w:rsidP="007139D4">
            <w:pPr>
              <w:spacing w:line="276" w:lineRule="auto"/>
              <w:ind w:firstLine="0"/>
              <w:jc w:val="center"/>
              <w:rPr>
                <w:rFonts w:ascii="Arial" w:eastAsia="SimSun" w:hAnsi="Arial" w:cs="Arial"/>
                <w:b/>
                <w:bCs/>
                <w:noProof/>
                <w:sz w:val="12"/>
                <w:szCs w:val="12"/>
              </w:rPr>
            </w:pPr>
          </w:p>
        </w:tc>
      </w:tr>
      <w:tr w:rsidR="009C393A" w:rsidRPr="001313C6" w14:paraId="091DAAB5" w14:textId="77777777" w:rsidTr="00425AFF">
        <w:trPr>
          <w:jc w:val="center"/>
        </w:trPr>
        <w:tc>
          <w:tcPr>
            <w:tcW w:w="426" w:type="dxa"/>
            <w:vMerge w:val="restart"/>
            <w:vAlign w:val="center"/>
          </w:tcPr>
          <w:p w14:paraId="167D3D06" w14:textId="1403377C" w:rsidR="009C393A" w:rsidRPr="001313C6" w:rsidRDefault="009C393A"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w:t>
            </w:r>
            <w:r w:rsidR="007C77AB" w:rsidRPr="001313C6">
              <w:rPr>
                <w:rFonts w:ascii="Arial" w:eastAsia="SimSun" w:hAnsi="Arial" w:cs="Arial"/>
                <w:noProof/>
                <w:sz w:val="16"/>
                <w:szCs w:val="16"/>
              </w:rPr>
              <w:t>-4</w:t>
            </w:r>
          </w:p>
        </w:tc>
        <w:tc>
          <w:tcPr>
            <w:tcW w:w="3221" w:type="dxa"/>
            <w:vMerge w:val="restart"/>
            <w:vAlign w:val="center"/>
          </w:tcPr>
          <w:p w14:paraId="5D9ADF0D"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196BE7B1"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5BA42F57" w14:textId="77777777" w:rsidR="009C393A" w:rsidRPr="001313C6" w:rsidRDefault="009C393A" w:rsidP="007139D4">
            <w:pPr>
              <w:spacing w:line="276" w:lineRule="auto"/>
              <w:ind w:firstLine="0"/>
              <w:rPr>
                <w:rFonts w:ascii="Arial" w:eastAsia="SimSun" w:hAnsi="Arial" w:cs="Arial"/>
                <w:noProof/>
                <w:sz w:val="16"/>
                <w:szCs w:val="16"/>
              </w:rPr>
            </w:pPr>
          </w:p>
        </w:tc>
        <w:tc>
          <w:tcPr>
            <w:tcW w:w="1373" w:type="dxa"/>
            <w:tcBorders>
              <w:top w:val="single" w:sz="4" w:space="0" w:color="auto"/>
              <w:left w:val="nil"/>
              <w:bottom w:val="nil"/>
              <w:right w:val="nil"/>
            </w:tcBorders>
            <w:vAlign w:val="center"/>
          </w:tcPr>
          <w:p w14:paraId="44B905BB" w14:textId="77777777" w:rsidR="009C393A" w:rsidRPr="001313C6" w:rsidRDefault="009C393A" w:rsidP="007139D4">
            <w:pPr>
              <w:spacing w:line="276" w:lineRule="auto"/>
              <w:ind w:firstLine="0"/>
              <w:rPr>
                <w:rFonts w:ascii="Arial" w:eastAsia="SimSun" w:hAnsi="Arial" w:cs="Arial"/>
                <w:noProof/>
                <w:sz w:val="16"/>
                <w:szCs w:val="16"/>
              </w:rPr>
            </w:pPr>
          </w:p>
        </w:tc>
      </w:tr>
      <w:tr w:rsidR="009C393A" w:rsidRPr="001313C6" w14:paraId="5E95B536" w14:textId="77777777" w:rsidTr="00427145">
        <w:trPr>
          <w:jc w:val="center"/>
        </w:trPr>
        <w:tc>
          <w:tcPr>
            <w:tcW w:w="426" w:type="dxa"/>
            <w:vMerge/>
            <w:vAlign w:val="center"/>
          </w:tcPr>
          <w:p w14:paraId="25E8FF0C" w14:textId="77777777" w:rsidR="009C393A" w:rsidRPr="001313C6" w:rsidRDefault="009C393A" w:rsidP="007139D4">
            <w:pPr>
              <w:spacing w:line="276" w:lineRule="auto"/>
              <w:ind w:firstLine="0"/>
              <w:jc w:val="center"/>
              <w:rPr>
                <w:rFonts w:ascii="Arial" w:eastAsia="SimSun" w:hAnsi="Arial" w:cs="Arial"/>
                <w:noProof/>
                <w:sz w:val="16"/>
                <w:szCs w:val="16"/>
              </w:rPr>
            </w:pPr>
          </w:p>
        </w:tc>
        <w:tc>
          <w:tcPr>
            <w:tcW w:w="3221" w:type="dxa"/>
            <w:vMerge/>
            <w:vAlign w:val="center"/>
          </w:tcPr>
          <w:p w14:paraId="768D2574"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1FE2D8E4"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5CA75F25" w14:textId="77777777" w:rsidR="009C393A" w:rsidRPr="001313C6" w:rsidRDefault="009C393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1BF9F0C0" w14:textId="77777777" w:rsidR="009C393A" w:rsidRPr="001313C6" w:rsidRDefault="009C393A" w:rsidP="007139D4">
            <w:pPr>
              <w:spacing w:line="276" w:lineRule="auto"/>
              <w:ind w:firstLine="0"/>
              <w:rPr>
                <w:rFonts w:ascii="Arial" w:eastAsia="SimSun" w:hAnsi="Arial" w:cs="Arial"/>
                <w:noProof/>
                <w:sz w:val="16"/>
                <w:szCs w:val="16"/>
              </w:rPr>
            </w:pPr>
          </w:p>
        </w:tc>
      </w:tr>
      <w:tr w:rsidR="009C393A" w:rsidRPr="001313C6" w14:paraId="462CC18E" w14:textId="77777777" w:rsidTr="00427145">
        <w:trPr>
          <w:jc w:val="center"/>
        </w:trPr>
        <w:tc>
          <w:tcPr>
            <w:tcW w:w="426" w:type="dxa"/>
            <w:vMerge w:val="restart"/>
            <w:vAlign w:val="center"/>
          </w:tcPr>
          <w:p w14:paraId="5DCEFA2D" w14:textId="0D469F4E" w:rsidR="009C393A"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vAlign w:val="center"/>
          </w:tcPr>
          <w:p w14:paraId="68606816"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558608BB"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1209C7A0" w14:textId="77777777" w:rsidR="009C393A" w:rsidRPr="001313C6" w:rsidRDefault="009C393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1C3C08DD" w14:textId="77777777" w:rsidR="009C393A" w:rsidRPr="001313C6" w:rsidRDefault="009C393A" w:rsidP="007139D4">
            <w:pPr>
              <w:spacing w:line="276" w:lineRule="auto"/>
              <w:ind w:firstLine="0"/>
              <w:rPr>
                <w:rFonts w:ascii="Arial" w:eastAsia="SimSun" w:hAnsi="Arial" w:cs="Arial"/>
                <w:noProof/>
                <w:sz w:val="16"/>
                <w:szCs w:val="16"/>
              </w:rPr>
            </w:pPr>
          </w:p>
        </w:tc>
      </w:tr>
      <w:tr w:rsidR="009C393A" w:rsidRPr="001313C6" w14:paraId="40FD4ED1" w14:textId="77777777" w:rsidTr="00427145">
        <w:trPr>
          <w:jc w:val="center"/>
        </w:trPr>
        <w:tc>
          <w:tcPr>
            <w:tcW w:w="426" w:type="dxa"/>
            <w:vMerge/>
            <w:vAlign w:val="center"/>
          </w:tcPr>
          <w:p w14:paraId="3CE6C97F" w14:textId="77777777" w:rsidR="009C393A" w:rsidRPr="001313C6" w:rsidRDefault="009C393A" w:rsidP="007139D4">
            <w:pPr>
              <w:spacing w:line="276" w:lineRule="auto"/>
              <w:ind w:firstLine="0"/>
              <w:jc w:val="center"/>
              <w:rPr>
                <w:rFonts w:ascii="Arial" w:eastAsia="SimSun" w:hAnsi="Arial" w:cs="Arial"/>
                <w:noProof/>
                <w:sz w:val="16"/>
                <w:szCs w:val="16"/>
              </w:rPr>
            </w:pPr>
          </w:p>
        </w:tc>
        <w:tc>
          <w:tcPr>
            <w:tcW w:w="3221" w:type="dxa"/>
            <w:vMerge/>
            <w:vAlign w:val="center"/>
          </w:tcPr>
          <w:p w14:paraId="7CCCEA45"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5C4450CD"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43DCAC81" w14:textId="77777777" w:rsidR="009C393A" w:rsidRPr="001313C6" w:rsidRDefault="009C393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03D29726" w14:textId="006C9FC4" w:rsidR="009C393A" w:rsidRPr="001313C6" w:rsidRDefault="009C393A" w:rsidP="007139D4">
            <w:pPr>
              <w:spacing w:line="276" w:lineRule="auto"/>
              <w:ind w:firstLine="0"/>
              <w:jc w:val="center"/>
              <w:rPr>
                <w:rFonts w:ascii="Arial" w:eastAsia="SimSun" w:hAnsi="Arial" w:cs="Arial"/>
                <w:noProof/>
                <w:sz w:val="16"/>
                <w:szCs w:val="16"/>
              </w:rPr>
            </w:pPr>
          </w:p>
        </w:tc>
      </w:tr>
      <w:tr w:rsidR="009C393A" w:rsidRPr="001313C6" w14:paraId="02FB167D" w14:textId="77777777" w:rsidTr="00427145">
        <w:trPr>
          <w:jc w:val="center"/>
        </w:trPr>
        <w:tc>
          <w:tcPr>
            <w:tcW w:w="426" w:type="dxa"/>
            <w:vMerge w:val="restart"/>
            <w:vAlign w:val="center"/>
          </w:tcPr>
          <w:p w14:paraId="50848458" w14:textId="4B6FE967" w:rsidR="009C393A"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vAlign w:val="center"/>
          </w:tcPr>
          <w:p w14:paraId="06D5F711"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59740B82"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53EA6D3E" w14:textId="77777777" w:rsidR="009C393A" w:rsidRPr="001313C6" w:rsidRDefault="009C393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636DB664" w14:textId="77777777" w:rsidR="009C393A" w:rsidRPr="001313C6" w:rsidRDefault="009C393A" w:rsidP="007139D4">
            <w:pPr>
              <w:spacing w:line="276" w:lineRule="auto"/>
              <w:ind w:firstLine="0"/>
              <w:rPr>
                <w:rFonts w:ascii="Arial" w:eastAsia="SimSun" w:hAnsi="Arial" w:cs="Arial"/>
                <w:noProof/>
                <w:sz w:val="16"/>
                <w:szCs w:val="16"/>
              </w:rPr>
            </w:pPr>
          </w:p>
        </w:tc>
      </w:tr>
      <w:tr w:rsidR="009C393A" w:rsidRPr="001313C6" w14:paraId="0CAAF727" w14:textId="77777777" w:rsidTr="001B7C62">
        <w:trPr>
          <w:jc w:val="center"/>
        </w:trPr>
        <w:tc>
          <w:tcPr>
            <w:tcW w:w="426" w:type="dxa"/>
            <w:vMerge/>
            <w:tcBorders>
              <w:bottom w:val="single" w:sz="4" w:space="0" w:color="auto"/>
            </w:tcBorders>
            <w:vAlign w:val="center"/>
          </w:tcPr>
          <w:p w14:paraId="1DCE2C50" w14:textId="77777777" w:rsidR="009C393A" w:rsidRPr="001313C6" w:rsidRDefault="009C393A"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0986BA1B"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109E4466"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22B2C570" w14:textId="2C497821" w:rsidR="009C393A" w:rsidRPr="001313C6" w:rsidRDefault="001B7C62"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3-4</w:t>
            </w:r>
          </w:p>
        </w:tc>
        <w:tc>
          <w:tcPr>
            <w:tcW w:w="1373" w:type="dxa"/>
            <w:tcBorders>
              <w:top w:val="nil"/>
              <w:left w:val="nil"/>
              <w:bottom w:val="nil"/>
              <w:right w:val="nil"/>
            </w:tcBorders>
            <w:vAlign w:val="center"/>
          </w:tcPr>
          <w:p w14:paraId="3F4D1EFF" w14:textId="6239C258" w:rsidR="009C393A" w:rsidRPr="001313C6" w:rsidRDefault="001B7C62"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3 место</w:t>
            </w:r>
          </w:p>
        </w:tc>
      </w:tr>
      <w:tr w:rsidR="009C393A" w:rsidRPr="001313C6" w14:paraId="657B3538" w14:textId="77777777" w:rsidTr="001B7C62">
        <w:trPr>
          <w:jc w:val="center"/>
        </w:trPr>
        <w:tc>
          <w:tcPr>
            <w:tcW w:w="426" w:type="dxa"/>
            <w:vMerge w:val="restart"/>
            <w:tcBorders>
              <w:bottom w:val="single" w:sz="4" w:space="0" w:color="auto"/>
            </w:tcBorders>
            <w:vAlign w:val="center"/>
          </w:tcPr>
          <w:p w14:paraId="22502DCF" w14:textId="60065D15" w:rsidR="009C393A"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tcBorders>
              <w:bottom w:val="single" w:sz="4" w:space="0" w:color="auto"/>
            </w:tcBorders>
            <w:vAlign w:val="center"/>
          </w:tcPr>
          <w:p w14:paraId="78FA309E"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3128161C" w14:textId="77777777" w:rsidR="009C393A" w:rsidRPr="001313C6" w:rsidRDefault="009C393A"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9E4FB9F" w14:textId="77777777" w:rsidR="009C393A" w:rsidRPr="001313C6" w:rsidRDefault="009C393A" w:rsidP="007139D4">
            <w:pPr>
              <w:spacing w:line="276" w:lineRule="auto"/>
              <w:ind w:firstLine="0"/>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1095FF98" w14:textId="77777777" w:rsidR="009C393A" w:rsidRPr="001313C6" w:rsidRDefault="009C393A" w:rsidP="007139D4">
            <w:pPr>
              <w:spacing w:line="276" w:lineRule="auto"/>
              <w:ind w:firstLine="0"/>
              <w:rPr>
                <w:rFonts w:ascii="Arial" w:eastAsia="SimSun" w:hAnsi="Arial" w:cs="Arial"/>
                <w:noProof/>
                <w:sz w:val="16"/>
                <w:szCs w:val="16"/>
              </w:rPr>
            </w:pPr>
          </w:p>
        </w:tc>
      </w:tr>
      <w:tr w:rsidR="009C393A" w:rsidRPr="001313C6" w14:paraId="645A7DE3" w14:textId="77777777" w:rsidTr="001B7C62">
        <w:trPr>
          <w:jc w:val="center"/>
        </w:trPr>
        <w:tc>
          <w:tcPr>
            <w:tcW w:w="426" w:type="dxa"/>
            <w:vMerge/>
            <w:tcBorders>
              <w:bottom w:val="single" w:sz="4" w:space="0" w:color="auto"/>
            </w:tcBorders>
            <w:vAlign w:val="center"/>
          </w:tcPr>
          <w:p w14:paraId="5E183FBE" w14:textId="77777777" w:rsidR="009C393A" w:rsidRPr="001313C6" w:rsidRDefault="009C393A"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635254E2" w14:textId="77777777" w:rsidR="009C393A" w:rsidRPr="001313C6" w:rsidRDefault="009C393A"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688F3B6A" w14:textId="00287CD4" w:rsidR="009C393A" w:rsidRPr="001313C6" w:rsidRDefault="009C393A"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59E73F20" w14:textId="482D6029" w:rsidR="009C393A" w:rsidRPr="001313C6" w:rsidRDefault="009C393A"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176DA4DD" w14:textId="77777777" w:rsidR="009C393A" w:rsidRPr="001313C6" w:rsidRDefault="009C393A" w:rsidP="007139D4">
            <w:pPr>
              <w:spacing w:line="276" w:lineRule="auto"/>
              <w:ind w:firstLine="0"/>
              <w:rPr>
                <w:rFonts w:ascii="Arial" w:eastAsia="SimSun" w:hAnsi="Arial" w:cs="Arial"/>
                <w:noProof/>
                <w:sz w:val="16"/>
                <w:szCs w:val="16"/>
              </w:rPr>
            </w:pPr>
          </w:p>
        </w:tc>
      </w:tr>
    </w:tbl>
    <w:p w14:paraId="5F43A52C" w14:textId="77777777" w:rsidR="009C393A" w:rsidRPr="001313C6" w:rsidRDefault="009C393A" w:rsidP="007139D4">
      <w:pPr>
        <w:overflowPunct w:val="0"/>
        <w:autoSpaceDE w:val="0"/>
        <w:autoSpaceDN w:val="0"/>
        <w:adjustRightInd w:val="0"/>
        <w:ind w:firstLine="0"/>
        <w:textAlignment w:val="baseline"/>
        <w:rPr>
          <w:rFonts w:ascii="Arial" w:eastAsia="SimSun" w:hAnsi="Arial" w:cs="Arial"/>
          <w:noProof/>
          <w:sz w:val="12"/>
          <w:szCs w:val="12"/>
        </w:rPr>
      </w:pPr>
    </w:p>
    <w:tbl>
      <w:tblPr>
        <w:tblStyle w:val="27"/>
        <w:tblW w:w="9113" w:type="dxa"/>
        <w:jc w:val="center"/>
        <w:tblCellMar>
          <w:left w:w="0" w:type="dxa"/>
          <w:right w:w="0" w:type="dxa"/>
        </w:tblCellMar>
        <w:tblLook w:val="04A0" w:firstRow="1" w:lastRow="0" w:firstColumn="1" w:lastColumn="0" w:noHBand="0" w:noVBand="1"/>
      </w:tblPr>
      <w:tblGrid>
        <w:gridCol w:w="425"/>
        <w:gridCol w:w="3212"/>
        <w:gridCol w:w="2303"/>
        <w:gridCol w:w="1804"/>
        <w:gridCol w:w="1369"/>
      </w:tblGrid>
      <w:tr w:rsidR="007C77AB" w:rsidRPr="001313C6" w14:paraId="4744829E" w14:textId="77777777" w:rsidTr="002E15BF">
        <w:trPr>
          <w:jc w:val="center"/>
        </w:trPr>
        <w:tc>
          <w:tcPr>
            <w:tcW w:w="425" w:type="dxa"/>
            <w:vMerge w:val="restart"/>
            <w:tcBorders>
              <w:top w:val="single" w:sz="4" w:space="0" w:color="auto"/>
              <w:left w:val="single" w:sz="4" w:space="0" w:color="auto"/>
              <w:right w:val="single" w:sz="4" w:space="0" w:color="auto"/>
            </w:tcBorders>
            <w:vAlign w:val="center"/>
          </w:tcPr>
          <w:p w14:paraId="34C0B244" w14:textId="77777777" w:rsidR="007C77AB" w:rsidRPr="001313C6" w:rsidRDefault="007C77A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 строк</w:t>
            </w:r>
          </w:p>
        </w:tc>
        <w:tc>
          <w:tcPr>
            <w:tcW w:w="3212" w:type="dxa"/>
            <w:tcBorders>
              <w:top w:val="nil"/>
              <w:left w:val="single" w:sz="4" w:space="0" w:color="auto"/>
              <w:bottom w:val="single" w:sz="4" w:space="0" w:color="auto"/>
              <w:right w:val="nil"/>
            </w:tcBorders>
            <w:vAlign w:val="center"/>
          </w:tcPr>
          <w:p w14:paraId="584DC5B7" w14:textId="0667AAEF" w:rsidR="007C77AB" w:rsidRPr="001313C6" w:rsidRDefault="007C77A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3" w:type="dxa"/>
            <w:tcBorders>
              <w:top w:val="nil"/>
              <w:left w:val="nil"/>
              <w:bottom w:val="single" w:sz="4" w:space="0" w:color="auto"/>
              <w:right w:val="nil"/>
            </w:tcBorders>
            <w:vAlign w:val="center"/>
          </w:tcPr>
          <w:p w14:paraId="3AA6D24D" w14:textId="77777777" w:rsidR="007C77AB" w:rsidRPr="001313C6" w:rsidRDefault="007C77AB" w:rsidP="007139D4">
            <w:pPr>
              <w:spacing w:line="276" w:lineRule="auto"/>
              <w:ind w:firstLine="0"/>
              <w:rPr>
                <w:rFonts w:ascii="Arial" w:eastAsia="SimSun" w:hAnsi="Arial" w:cs="Arial"/>
                <w:b/>
                <w:bCs/>
                <w:noProof/>
                <w:sz w:val="16"/>
                <w:szCs w:val="16"/>
              </w:rPr>
            </w:pPr>
          </w:p>
        </w:tc>
        <w:tc>
          <w:tcPr>
            <w:tcW w:w="1804" w:type="dxa"/>
            <w:tcBorders>
              <w:top w:val="nil"/>
              <w:left w:val="nil"/>
              <w:bottom w:val="single" w:sz="4" w:space="0" w:color="auto"/>
              <w:right w:val="nil"/>
            </w:tcBorders>
            <w:vAlign w:val="center"/>
          </w:tcPr>
          <w:p w14:paraId="2CDE9F21" w14:textId="77777777" w:rsidR="007C77AB" w:rsidRPr="001313C6" w:rsidRDefault="007C77AB" w:rsidP="007139D4">
            <w:pPr>
              <w:spacing w:line="276" w:lineRule="auto"/>
              <w:ind w:firstLine="0"/>
              <w:rPr>
                <w:rFonts w:ascii="Arial" w:eastAsia="SimSun" w:hAnsi="Arial" w:cs="Arial"/>
                <w:b/>
                <w:bCs/>
                <w:noProof/>
                <w:sz w:val="16"/>
                <w:szCs w:val="16"/>
              </w:rPr>
            </w:pPr>
          </w:p>
        </w:tc>
        <w:tc>
          <w:tcPr>
            <w:tcW w:w="1369" w:type="dxa"/>
            <w:tcBorders>
              <w:top w:val="nil"/>
              <w:left w:val="nil"/>
              <w:bottom w:val="single" w:sz="4" w:space="0" w:color="auto"/>
              <w:right w:val="nil"/>
            </w:tcBorders>
            <w:vAlign w:val="center"/>
          </w:tcPr>
          <w:p w14:paraId="738B6F94" w14:textId="77777777" w:rsidR="007C77AB" w:rsidRPr="001313C6" w:rsidRDefault="007C77A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r>
      <w:tr w:rsidR="006D1251" w:rsidRPr="001313C6" w14:paraId="510D062D" w14:textId="77777777" w:rsidTr="002E15BF">
        <w:trPr>
          <w:jc w:val="center"/>
        </w:trPr>
        <w:tc>
          <w:tcPr>
            <w:tcW w:w="425" w:type="dxa"/>
            <w:vMerge/>
            <w:tcBorders>
              <w:left w:val="single" w:sz="4" w:space="0" w:color="auto"/>
              <w:bottom w:val="single" w:sz="4" w:space="0" w:color="auto"/>
              <w:right w:val="single" w:sz="4" w:space="0" w:color="auto"/>
            </w:tcBorders>
            <w:vAlign w:val="center"/>
          </w:tcPr>
          <w:p w14:paraId="6282CECB" w14:textId="77777777" w:rsidR="006D1251" w:rsidRPr="001313C6" w:rsidRDefault="006D1251" w:rsidP="007139D4">
            <w:pPr>
              <w:spacing w:line="276" w:lineRule="auto"/>
              <w:ind w:firstLine="0"/>
              <w:rPr>
                <w:rFonts w:ascii="Arial" w:eastAsia="SimSun" w:hAnsi="Arial" w:cs="Arial"/>
                <w:noProof/>
                <w:sz w:val="16"/>
                <w:szCs w:val="16"/>
              </w:rPr>
            </w:pPr>
          </w:p>
        </w:tc>
        <w:tc>
          <w:tcPr>
            <w:tcW w:w="3212" w:type="dxa"/>
            <w:tcBorders>
              <w:top w:val="nil"/>
              <w:left w:val="single" w:sz="4" w:space="0" w:color="auto"/>
              <w:bottom w:val="single" w:sz="4" w:space="0" w:color="auto"/>
              <w:right w:val="nil"/>
            </w:tcBorders>
            <w:vAlign w:val="center"/>
          </w:tcPr>
          <w:p w14:paraId="067811EA" w14:textId="27844A11" w:rsidR="006D1251" w:rsidRPr="001313C6" w:rsidRDefault="006D125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17-32</w:t>
            </w:r>
          </w:p>
        </w:tc>
        <w:tc>
          <w:tcPr>
            <w:tcW w:w="2303" w:type="dxa"/>
            <w:tcBorders>
              <w:top w:val="single" w:sz="4" w:space="0" w:color="auto"/>
              <w:left w:val="nil"/>
              <w:bottom w:val="nil"/>
              <w:right w:val="nil"/>
            </w:tcBorders>
            <w:vAlign w:val="center"/>
          </w:tcPr>
          <w:p w14:paraId="4753E6C5" w14:textId="752E115D" w:rsidR="006D1251" w:rsidRPr="001313C6" w:rsidRDefault="006D125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17-2</w:t>
            </w:r>
            <w:r w:rsidR="003D3731" w:rsidRPr="001313C6">
              <w:rPr>
                <w:rFonts w:ascii="Arial" w:eastAsia="SimSun" w:hAnsi="Arial" w:cs="Arial"/>
                <w:b/>
                <w:bCs/>
                <w:noProof/>
                <w:sz w:val="12"/>
                <w:szCs w:val="12"/>
              </w:rPr>
              <w:t>4</w:t>
            </w:r>
          </w:p>
        </w:tc>
        <w:tc>
          <w:tcPr>
            <w:tcW w:w="1804" w:type="dxa"/>
            <w:tcBorders>
              <w:top w:val="single" w:sz="4" w:space="0" w:color="auto"/>
              <w:left w:val="nil"/>
              <w:bottom w:val="nil"/>
              <w:right w:val="nil"/>
            </w:tcBorders>
            <w:vAlign w:val="center"/>
          </w:tcPr>
          <w:p w14:paraId="78C8E636" w14:textId="23148B5A" w:rsidR="006D1251" w:rsidRPr="001313C6" w:rsidRDefault="006D125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17-2</w:t>
            </w:r>
            <w:r w:rsidR="003D3731" w:rsidRPr="001313C6">
              <w:rPr>
                <w:rFonts w:ascii="Arial" w:eastAsia="SimSun" w:hAnsi="Arial" w:cs="Arial"/>
                <w:b/>
                <w:bCs/>
                <w:noProof/>
                <w:sz w:val="12"/>
                <w:szCs w:val="12"/>
              </w:rPr>
              <w:t>0</w:t>
            </w:r>
          </w:p>
        </w:tc>
        <w:tc>
          <w:tcPr>
            <w:tcW w:w="1369" w:type="dxa"/>
            <w:tcBorders>
              <w:top w:val="single" w:sz="4" w:space="0" w:color="auto"/>
              <w:left w:val="nil"/>
              <w:bottom w:val="nil"/>
              <w:right w:val="nil"/>
            </w:tcBorders>
            <w:vAlign w:val="center"/>
          </w:tcPr>
          <w:p w14:paraId="4E348CDE" w14:textId="5C2EA624" w:rsidR="006D1251" w:rsidRPr="001313C6" w:rsidRDefault="006D125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17-18</w:t>
            </w:r>
          </w:p>
        </w:tc>
      </w:tr>
      <w:tr w:rsidR="00427145" w:rsidRPr="001313C6" w14:paraId="340AD026" w14:textId="77777777" w:rsidTr="00427145">
        <w:trPr>
          <w:trHeight w:val="20"/>
          <w:jc w:val="center"/>
        </w:trPr>
        <w:tc>
          <w:tcPr>
            <w:tcW w:w="425" w:type="dxa"/>
            <w:vMerge w:val="restart"/>
            <w:tcBorders>
              <w:top w:val="single" w:sz="4" w:space="0" w:color="auto"/>
            </w:tcBorders>
            <w:vAlign w:val="center"/>
          </w:tcPr>
          <w:p w14:paraId="62A7A7BF" w14:textId="6EAB8CDB" w:rsidR="00427145" w:rsidRPr="001313C6" w:rsidRDefault="00427145"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w:t>
            </w:r>
            <w:r w:rsidR="007C77AB" w:rsidRPr="001313C6">
              <w:rPr>
                <w:rFonts w:ascii="Arial" w:eastAsia="SimSun" w:hAnsi="Arial" w:cs="Arial"/>
                <w:noProof/>
                <w:sz w:val="16"/>
                <w:szCs w:val="16"/>
              </w:rPr>
              <w:t>/32</w:t>
            </w:r>
          </w:p>
        </w:tc>
        <w:tc>
          <w:tcPr>
            <w:tcW w:w="3212" w:type="dxa"/>
            <w:vMerge w:val="restart"/>
            <w:tcBorders>
              <w:top w:val="single" w:sz="4" w:space="0" w:color="auto"/>
              <w:right w:val="single" w:sz="4" w:space="0" w:color="auto"/>
            </w:tcBorders>
            <w:vAlign w:val="center"/>
          </w:tcPr>
          <w:p w14:paraId="54DB372F" w14:textId="77777777" w:rsidR="00427145" w:rsidRPr="001313C6" w:rsidRDefault="00427145"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right w:val="nil"/>
            </w:tcBorders>
            <w:vAlign w:val="center"/>
          </w:tcPr>
          <w:p w14:paraId="78E0D605" w14:textId="77777777" w:rsidR="00427145" w:rsidRPr="001313C6" w:rsidRDefault="00427145"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647F76C0" w14:textId="77777777" w:rsidR="00427145" w:rsidRPr="001313C6" w:rsidRDefault="00427145"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08FB8430" w14:textId="77777777" w:rsidR="00427145" w:rsidRPr="001313C6" w:rsidRDefault="00427145" w:rsidP="007139D4">
            <w:pPr>
              <w:spacing w:line="276" w:lineRule="auto"/>
              <w:ind w:firstLine="0"/>
              <w:rPr>
                <w:rFonts w:ascii="Arial" w:eastAsia="SimSun" w:hAnsi="Arial" w:cs="Arial"/>
                <w:noProof/>
                <w:sz w:val="16"/>
                <w:szCs w:val="16"/>
              </w:rPr>
            </w:pPr>
          </w:p>
        </w:tc>
      </w:tr>
      <w:tr w:rsidR="00427145" w:rsidRPr="001313C6" w14:paraId="5B0E0322" w14:textId="77777777" w:rsidTr="00427145">
        <w:trPr>
          <w:trHeight w:val="20"/>
          <w:jc w:val="center"/>
        </w:trPr>
        <w:tc>
          <w:tcPr>
            <w:tcW w:w="425" w:type="dxa"/>
            <w:vMerge/>
            <w:vAlign w:val="center"/>
          </w:tcPr>
          <w:p w14:paraId="12D7A073" w14:textId="77777777" w:rsidR="00427145" w:rsidRPr="001313C6" w:rsidRDefault="00427145" w:rsidP="007139D4">
            <w:pPr>
              <w:spacing w:line="276" w:lineRule="auto"/>
              <w:ind w:firstLine="0"/>
              <w:rPr>
                <w:rFonts w:ascii="Arial" w:eastAsia="SimSun" w:hAnsi="Arial" w:cs="Arial"/>
                <w:noProof/>
                <w:sz w:val="16"/>
                <w:szCs w:val="16"/>
              </w:rPr>
            </w:pPr>
          </w:p>
        </w:tc>
        <w:tc>
          <w:tcPr>
            <w:tcW w:w="3212" w:type="dxa"/>
            <w:vMerge/>
            <w:tcBorders>
              <w:right w:val="single" w:sz="4" w:space="0" w:color="auto"/>
            </w:tcBorders>
            <w:vAlign w:val="center"/>
          </w:tcPr>
          <w:p w14:paraId="75331D90" w14:textId="77777777" w:rsidR="00427145" w:rsidRPr="001313C6" w:rsidRDefault="00427145"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right w:val="nil"/>
            </w:tcBorders>
            <w:vAlign w:val="center"/>
          </w:tcPr>
          <w:p w14:paraId="45020995" w14:textId="77777777" w:rsidR="00427145" w:rsidRPr="001313C6" w:rsidRDefault="00427145"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7A368519" w14:textId="77777777" w:rsidR="00427145" w:rsidRPr="001313C6" w:rsidRDefault="00427145"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189D0679" w14:textId="77777777" w:rsidR="00427145" w:rsidRPr="001313C6" w:rsidRDefault="00427145" w:rsidP="007139D4">
            <w:pPr>
              <w:spacing w:line="276" w:lineRule="auto"/>
              <w:ind w:firstLine="0"/>
              <w:rPr>
                <w:rFonts w:ascii="Arial" w:eastAsia="SimSun" w:hAnsi="Arial" w:cs="Arial"/>
                <w:noProof/>
                <w:sz w:val="16"/>
                <w:szCs w:val="16"/>
              </w:rPr>
            </w:pPr>
          </w:p>
        </w:tc>
      </w:tr>
      <w:tr w:rsidR="007C77AB" w:rsidRPr="001313C6" w14:paraId="45E3FE0B" w14:textId="77777777" w:rsidTr="00DC301E">
        <w:trPr>
          <w:trHeight w:val="20"/>
          <w:jc w:val="center"/>
        </w:trPr>
        <w:tc>
          <w:tcPr>
            <w:tcW w:w="425" w:type="dxa"/>
            <w:vMerge w:val="restart"/>
            <w:vAlign w:val="center"/>
          </w:tcPr>
          <w:p w14:paraId="0B6DC3F6" w14:textId="12377FA6"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0D0367D9"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bottom w:val="nil"/>
            </w:tcBorders>
            <w:vAlign w:val="center"/>
          </w:tcPr>
          <w:p w14:paraId="56B39B24"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bottom w:val="nil"/>
              <w:right w:val="nil"/>
            </w:tcBorders>
            <w:vAlign w:val="center"/>
          </w:tcPr>
          <w:p w14:paraId="43538D78"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776702D1"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6A02281B" w14:textId="77777777" w:rsidTr="00DC301E">
        <w:trPr>
          <w:trHeight w:val="20"/>
          <w:jc w:val="center"/>
        </w:trPr>
        <w:tc>
          <w:tcPr>
            <w:tcW w:w="425" w:type="dxa"/>
            <w:vMerge/>
            <w:vAlign w:val="center"/>
          </w:tcPr>
          <w:p w14:paraId="6A89C403"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tcBorders>
              <w:bottom w:val="single" w:sz="4" w:space="0" w:color="auto"/>
            </w:tcBorders>
            <w:vAlign w:val="center"/>
          </w:tcPr>
          <w:p w14:paraId="4231A379"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tcBorders>
            <w:vAlign w:val="center"/>
          </w:tcPr>
          <w:p w14:paraId="05592084"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bottom w:val="single" w:sz="4" w:space="0" w:color="auto"/>
              <w:right w:val="nil"/>
            </w:tcBorders>
            <w:vAlign w:val="center"/>
          </w:tcPr>
          <w:p w14:paraId="47412D56"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2A751DBA"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86D933B" w14:textId="77777777" w:rsidTr="00DC301E">
        <w:trPr>
          <w:trHeight w:val="20"/>
          <w:jc w:val="center"/>
        </w:trPr>
        <w:tc>
          <w:tcPr>
            <w:tcW w:w="425" w:type="dxa"/>
            <w:vMerge w:val="restart"/>
            <w:vAlign w:val="center"/>
          </w:tcPr>
          <w:p w14:paraId="4F0398A1" w14:textId="165181CB"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tcBorders>
              <w:right w:val="single" w:sz="4" w:space="0" w:color="auto"/>
            </w:tcBorders>
            <w:vAlign w:val="center"/>
          </w:tcPr>
          <w:p w14:paraId="58033AA5"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tcBorders>
            <w:vAlign w:val="center"/>
          </w:tcPr>
          <w:p w14:paraId="0EEDA3D6"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bottom w:val="nil"/>
            </w:tcBorders>
            <w:vAlign w:val="center"/>
          </w:tcPr>
          <w:p w14:paraId="4DB2FEB1"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nil"/>
              <w:right w:val="nil"/>
            </w:tcBorders>
            <w:vAlign w:val="center"/>
          </w:tcPr>
          <w:p w14:paraId="66E19DBF"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2691F29" w14:textId="77777777" w:rsidTr="00DC301E">
        <w:trPr>
          <w:trHeight w:val="20"/>
          <w:jc w:val="center"/>
        </w:trPr>
        <w:tc>
          <w:tcPr>
            <w:tcW w:w="425" w:type="dxa"/>
            <w:vMerge/>
            <w:vAlign w:val="center"/>
          </w:tcPr>
          <w:p w14:paraId="388A14A2"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tcBorders>
              <w:right w:val="single" w:sz="4" w:space="0" w:color="auto"/>
            </w:tcBorders>
            <w:vAlign w:val="center"/>
          </w:tcPr>
          <w:p w14:paraId="244658B4"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tcBorders>
            <w:vAlign w:val="center"/>
          </w:tcPr>
          <w:p w14:paraId="39C5C0AA"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bottom w:val="nil"/>
            </w:tcBorders>
            <w:vAlign w:val="center"/>
          </w:tcPr>
          <w:p w14:paraId="727D1A56"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nil"/>
              <w:right w:val="nil"/>
            </w:tcBorders>
            <w:vAlign w:val="center"/>
          </w:tcPr>
          <w:p w14:paraId="44685A9D"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4B995A9A" w14:textId="77777777" w:rsidTr="00DC301E">
        <w:trPr>
          <w:trHeight w:val="20"/>
          <w:jc w:val="center"/>
        </w:trPr>
        <w:tc>
          <w:tcPr>
            <w:tcW w:w="425" w:type="dxa"/>
            <w:vMerge w:val="restart"/>
            <w:vAlign w:val="center"/>
          </w:tcPr>
          <w:p w14:paraId="5482BAF8" w14:textId="517269EE"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364BA3DF"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bottom w:val="nil"/>
              <w:right w:val="nil"/>
            </w:tcBorders>
            <w:vAlign w:val="center"/>
          </w:tcPr>
          <w:p w14:paraId="0EDA6B72"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6C58A830"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nil"/>
              <w:right w:val="nil"/>
            </w:tcBorders>
            <w:vAlign w:val="center"/>
          </w:tcPr>
          <w:p w14:paraId="203926FC"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091132C" w14:textId="77777777" w:rsidTr="00DC301E">
        <w:trPr>
          <w:trHeight w:val="20"/>
          <w:jc w:val="center"/>
        </w:trPr>
        <w:tc>
          <w:tcPr>
            <w:tcW w:w="425" w:type="dxa"/>
            <w:vMerge/>
            <w:vAlign w:val="center"/>
          </w:tcPr>
          <w:p w14:paraId="6FE47F1D"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tcBorders>
              <w:bottom w:val="single" w:sz="4" w:space="0" w:color="auto"/>
            </w:tcBorders>
            <w:vAlign w:val="center"/>
          </w:tcPr>
          <w:p w14:paraId="2BED5CDE"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nil"/>
            </w:tcBorders>
            <w:vAlign w:val="center"/>
          </w:tcPr>
          <w:p w14:paraId="4C1088B0"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3158B230"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single" w:sz="4" w:space="0" w:color="auto"/>
              <w:right w:val="nil"/>
            </w:tcBorders>
            <w:vAlign w:val="center"/>
          </w:tcPr>
          <w:p w14:paraId="32B8A4A5"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033B9D49" w14:textId="77777777" w:rsidTr="00DC301E">
        <w:trPr>
          <w:trHeight w:val="20"/>
          <w:jc w:val="center"/>
        </w:trPr>
        <w:tc>
          <w:tcPr>
            <w:tcW w:w="425" w:type="dxa"/>
            <w:vMerge w:val="restart"/>
            <w:vAlign w:val="center"/>
          </w:tcPr>
          <w:p w14:paraId="0EF7FA9F" w14:textId="7241EE47"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tcBorders>
              <w:right w:val="single" w:sz="4" w:space="0" w:color="auto"/>
            </w:tcBorders>
            <w:vAlign w:val="center"/>
          </w:tcPr>
          <w:p w14:paraId="5A565066"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right w:val="nil"/>
            </w:tcBorders>
            <w:vAlign w:val="center"/>
          </w:tcPr>
          <w:p w14:paraId="3C573119"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78034FF7"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bottom w:val="nil"/>
              <w:right w:val="single" w:sz="4" w:space="0" w:color="auto"/>
            </w:tcBorders>
            <w:vAlign w:val="center"/>
          </w:tcPr>
          <w:p w14:paraId="321FA64D"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15215FE9" w14:textId="77777777" w:rsidTr="00DC301E">
        <w:trPr>
          <w:trHeight w:val="20"/>
          <w:jc w:val="center"/>
        </w:trPr>
        <w:tc>
          <w:tcPr>
            <w:tcW w:w="425" w:type="dxa"/>
            <w:vMerge/>
            <w:vAlign w:val="center"/>
          </w:tcPr>
          <w:p w14:paraId="5004741B"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tcBorders>
              <w:right w:val="single" w:sz="4" w:space="0" w:color="auto"/>
            </w:tcBorders>
            <w:vAlign w:val="center"/>
          </w:tcPr>
          <w:p w14:paraId="55E71EB4"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right w:val="nil"/>
            </w:tcBorders>
            <w:vAlign w:val="center"/>
          </w:tcPr>
          <w:p w14:paraId="1E91B2A3"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567EE97C"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nil"/>
              <w:right w:val="single" w:sz="4" w:space="0" w:color="auto"/>
            </w:tcBorders>
            <w:vAlign w:val="center"/>
          </w:tcPr>
          <w:p w14:paraId="5DD024D1"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009255F6" w14:textId="77777777" w:rsidTr="00DC301E">
        <w:trPr>
          <w:trHeight w:val="20"/>
          <w:jc w:val="center"/>
        </w:trPr>
        <w:tc>
          <w:tcPr>
            <w:tcW w:w="425" w:type="dxa"/>
            <w:vMerge w:val="restart"/>
            <w:vAlign w:val="center"/>
          </w:tcPr>
          <w:p w14:paraId="7F130169" w14:textId="67EE2EF8"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172A2304"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bottom w:val="nil"/>
            </w:tcBorders>
            <w:vAlign w:val="center"/>
          </w:tcPr>
          <w:p w14:paraId="468E0C52"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bottom w:val="nil"/>
            </w:tcBorders>
            <w:vAlign w:val="center"/>
          </w:tcPr>
          <w:p w14:paraId="527B84A6"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nil"/>
              <w:right w:val="single" w:sz="4" w:space="0" w:color="auto"/>
            </w:tcBorders>
            <w:vAlign w:val="center"/>
          </w:tcPr>
          <w:p w14:paraId="679CAC7E"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91A4C1A" w14:textId="77777777" w:rsidTr="00DC301E">
        <w:trPr>
          <w:trHeight w:val="20"/>
          <w:jc w:val="center"/>
        </w:trPr>
        <w:tc>
          <w:tcPr>
            <w:tcW w:w="425" w:type="dxa"/>
            <w:vMerge/>
            <w:vAlign w:val="center"/>
          </w:tcPr>
          <w:p w14:paraId="7E9CE749"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tcBorders>
              <w:bottom w:val="single" w:sz="4" w:space="0" w:color="auto"/>
            </w:tcBorders>
            <w:vAlign w:val="center"/>
          </w:tcPr>
          <w:p w14:paraId="6461D580"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tcBorders>
            <w:vAlign w:val="center"/>
          </w:tcPr>
          <w:p w14:paraId="1848849E"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bottom w:val="single" w:sz="4" w:space="0" w:color="auto"/>
            </w:tcBorders>
            <w:vAlign w:val="center"/>
          </w:tcPr>
          <w:p w14:paraId="31145134"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bottom w:val="nil"/>
              <w:right w:val="single" w:sz="4" w:space="0" w:color="auto"/>
            </w:tcBorders>
            <w:vAlign w:val="center"/>
          </w:tcPr>
          <w:p w14:paraId="737C0D62"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67576E6" w14:textId="77777777" w:rsidTr="00DC301E">
        <w:trPr>
          <w:trHeight w:val="20"/>
          <w:jc w:val="center"/>
        </w:trPr>
        <w:tc>
          <w:tcPr>
            <w:tcW w:w="425" w:type="dxa"/>
            <w:vMerge w:val="restart"/>
            <w:vAlign w:val="center"/>
          </w:tcPr>
          <w:p w14:paraId="703319D5" w14:textId="3140C3E5"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tcBorders>
              <w:right w:val="single" w:sz="4" w:space="0" w:color="auto"/>
            </w:tcBorders>
            <w:vAlign w:val="center"/>
          </w:tcPr>
          <w:p w14:paraId="7372FFF1"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tcBorders>
            <w:vAlign w:val="center"/>
          </w:tcPr>
          <w:p w14:paraId="1DD1B704"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bottom w:val="nil"/>
              <w:right w:val="nil"/>
            </w:tcBorders>
            <w:vAlign w:val="center"/>
          </w:tcPr>
          <w:p w14:paraId="1166CEAD"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30137B7F"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251BE030" w14:textId="77777777" w:rsidTr="00DC301E">
        <w:trPr>
          <w:trHeight w:val="20"/>
          <w:jc w:val="center"/>
        </w:trPr>
        <w:tc>
          <w:tcPr>
            <w:tcW w:w="425" w:type="dxa"/>
            <w:vMerge/>
            <w:vAlign w:val="center"/>
          </w:tcPr>
          <w:p w14:paraId="3A1319AA"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tcBorders>
              <w:right w:val="single" w:sz="4" w:space="0" w:color="auto"/>
            </w:tcBorders>
            <w:vAlign w:val="center"/>
          </w:tcPr>
          <w:p w14:paraId="09CC502D"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tcBorders>
            <w:vAlign w:val="center"/>
          </w:tcPr>
          <w:p w14:paraId="7E2C7169"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bottom w:val="nil"/>
              <w:right w:val="nil"/>
            </w:tcBorders>
            <w:vAlign w:val="center"/>
          </w:tcPr>
          <w:p w14:paraId="0A07C9A6"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67CFAC8F" w14:textId="6479E724" w:rsidR="007C77AB" w:rsidRPr="001313C6" w:rsidRDefault="007C77A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17</w:t>
            </w:r>
          </w:p>
        </w:tc>
      </w:tr>
      <w:tr w:rsidR="007C77AB" w:rsidRPr="001313C6" w14:paraId="510E2C3F" w14:textId="77777777" w:rsidTr="00DC301E">
        <w:trPr>
          <w:trHeight w:val="20"/>
          <w:jc w:val="center"/>
        </w:trPr>
        <w:tc>
          <w:tcPr>
            <w:tcW w:w="425" w:type="dxa"/>
            <w:vMerge w:val="restart"/>
            <w:vAlign w:val="center"/>
          </w:tcPr>
          <w:p w14:paraId="7A269B64" w14:textId="751D962B"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36244576"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bottom w:val="nil"/>
              <w:right w:val="nil"/>
            </w:tcBorders>
            <w:vAlign w:val="center"/>
          </w:tcPr>
          <w:p w14:paraId="28899CB5"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424D8141"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3264689D"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8A3DE46" w14:textId="77777777" w:rsidTr="00DC301E">
        <w:trPr>
          <w:jc w:val="center"/>
        </w:trPr>
        <w:tc>
          <w:tcPr>
            <w:tcW w:w="425" w:type="dxa"/>
            <w:vMerge/>
            <w:vAlign w:val="center"/>
          </w:tcPr>
          <w:p w14:paraId="406D211A" w14:textId="77777777" w:rsidR="007C77AB" w:rsidRPr="001313C6" w:rsidRDefault="007C77AB" w:rsidP="007139D4">
            <w:pPr>
              <w:spacing w:line="276" w:lineRule="auto"/>
              <w:ind w:firstLine="0"/>
              <w:rPr>
                <w:rFonts w:ascii="Arial" w:eastAsia="SimSun" w:hAnsi="Arial" w:cs="Arial"/>
                <w:noProof/>
                <w:sz w:val="16"/>
                <w:szCs w:val="16"/>
              </w:rPr>
            </w:pPr>
          </w:p>
        </w:tc>
        <w:tc>
          <w:tcPr>
            <w:tcW w:w="3212" w:type="dxa"/>
            <w:vMerge/>
            <w:vAlign w:val="center"/>
          </w:tcPr>
          <w:p w14:paraId="359BA92E"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nil"/>
            </w:tcBorders>
            <w:vAlign w:val="center"/>
          </w:tcPr>
          <w:p w14:paraId="2FB60F2C"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7670CD11"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single" w:sz="4" w:space="0" w:color="auto"/>
              <w:right w:val="single" w:sz="4" w:space="0" w:color="auto"/>
            </w:tcBorders>
            <w:vAlign w:val="center"/>
          </w:tcPr>
          <w:p w14:paraId="60780D52"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3522EFE4" w14:textId="77777777" w:rsidTr="00DC301E">
        <w:trPr>
          <w:jc w:val="center"/>
        </w:trPr>
        <w:tc>
          <w:tcPr>
            <w:tcW w:w="425" w:type="dxa"/>
            <w:vMerge w:val="restart"/>
            <w:vAlign w:val="center"/>
          </w:tcPr>
          <w:p w14:paraId="7CC40753" w14:textId="0A03E317"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0759F4D7"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nil"/>
            </w:tcBorders>
            <w:vAlign w:val="center"/>
          </w:tcPr>
          <w:p w14:paraId="21128EFC"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600419D5"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single" w:sz="4" w:space="0" w:color="auto"/>
              <w:left w:val="nil"/>
              <w:bottom w:val="nil"/>
              <w:right w:val="single" w:sz="4" w:space="0" w:color="auto"/>
            </w:tcBorders>
            <w:vAlign w:val="center"/>
          </w:tcPr>
          <w:p w14:paraId="185FFABD"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4EBF6AFC" w14:textId="77777777" w:rsidTr="00DC301E">
        <w:trPr>
          <w:jc w:val="center"/>
        </w:trPr>
        <w:tc>
          <w:tcPr>
            <w:tcW w:w="425" w:type="dxa"/>
            <w:vMerge/>
            <w:vAlign w:val="center"/>
          </w:tcPr>
          <w:p w14:paraId="42B784A0"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1567D5E7"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single" w:sz="4" w:space="0" w:color="auto"/>
              <w:right w:val="nil"/>
            </w:tcBorders>
            <w:vAlign w:val="center"/>
          </w:tcPr>
          <w:p w14:paraId="4B85C859"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6663D878"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1F746124"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12D50EA5" w14:textId="77777777" w:rsidTr="00DC301E">
        <w:trPr>
          <w:jc w:val="center"/>
        </w:trPr>
        <w:tc>
          <w:tcPr>
            <w:tcW w:w="425" w:type="dxa"/>
            <w:vMerge w:val="restart"/>
            <w:vAlign w:val="center"/>
          </w:tcPr>
          <w:p w14:paraId="683BEEC2" w14:textId="6E57871C"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5E437A71"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single" w:sz="4" w:space="0" w:color="auto"/>
              <w:bottom w:val="nil"/>
              <w:right w:val="single" w:sz="4" w:space="0" w:color="auto"/>
            </w:tcBorders>
            <w:vAlign w:val="center"/>
          </w:tcPr>
          <w:p w14:paraId="5DBD2574"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single" w:sz="4" w:space="0" w:color="auto"/>
              <w:bottom w:val="nil"/>
              <w:right w:val="nil"/>
            </w:tcBorders>
            <w:vAlign w:val="center"/>
          </w:tcPr>
          <w:p w14:paraId="3C52BC44"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4D0D5079"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239DAF1B" w14:textId="77777777" w:rsidTr="00DC301E">
        <w:trPr>
          <w:jc w:val="center"/>
        </w:trPr>
        <w:tc>
          <w:tcPr>
            <w:tcW w:w="425" w:type="dxa"/>
            <w:vMerge/>
            <w:vAlign w:val="center"/>
          </w:tcPr>
          <w:p w14:paraId="0EA3FEB5"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446F13FD"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single" w:sz="4" w:space="0" w:color="auto"/>
            </w:tcBorders>
            <w:vAlign w:val="center"/>
          </w:tcPr>
          <w:p w14:paraId="745E9E29"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single" w:sz="4" w:space="0" w:color="auto"/>
              <w:bottom w:val="single" w:sz="4" w:space="0" w:color="auto"/>
              <w:right w:val="nil"/>
            </w:tcBorders>
            <w:vAlign w:val="center"/>
          </w:tcPr>
          <w:p w14:paraId="6CE66F25"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5F42E024"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5CE32703" w14:textId="77777777" w:rsidTr="00DC301E">
        <w:trPr>
          <w:jc w:val="center"/>
        </w:trPr>
        <w:tc>
          <w:tcPr>
            <w:tcW w:w="425" w:type="dxa"/>
            <w:vMerge w:val="restart"/>
            <w:vAlign w:val="center"/>
          </w:tcPr>
          <w:p w14:paraId="7AEC9091" w14:textId="749566CD"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6072F60C"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single" w:sz="4" w:space="0" w:color="auto"/>
            </w:tcBorders>
            <w:vAlign w:val="center"/>
          </w:tcPr>
          <w:p w14:paraId="35560F70"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single" w:sz="4" w:space="0" w:color="auto"/>
              <w:left w:val="single" w:sz="4" w:space="0" w:color="auto"/>
              <w:bottom w:val="nil"/>
              <w:right w:val="single" w:sz="4" w:space="0" w:color="auto"/>
            </w:tcBorders>
            <w:vAlign w:val="center"/>
          </w:tcPr>
          <w:p w14:paraId="419B16CD"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nil"/>
              <w:right w:val="single" w:sz="4" w:space="0" w:color="auto"/>
            </w:tcBorders>
            <w:vAlign w:val="center"/>
          </w:tcPr>
          <w:p w14:paraId="75C68B83"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2E3F12A1" w14:textId="77777777" w:rsidTr="00DC301E">
        <w:trPr>
          <w:jc w:val="center"/>
        </w:trPr>
        <w:tc>
          <w:tcPr>
            <w:tcW w:w="425" w:type="dxa"/>
            <w:vMerge/>
            <w:vAlign w:val="center"/>
          </w:tcPr>
          <w:p w14:paraId="7482D240"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59C8E353"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single" w:sz="4" w:space="0" w:color="auto"/>
              <w:right w:val="single" w:sz="4" w:space="0" w:color="auto"/>
            </w:tcBorders>
            <w:vAlign w:val="center"/>
          </w:tcPr>
          <w:p w14:paraId="0AC5CD95"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single" w:sz="4" w:space="0" w:color="auto"/>
              <w:bottom w:val="nil"/>
              <w:right w:val="single" w:sz="4" w:space="0" w:color="auto"/>
            </w:tcBorders>
            <w:vAlign w:val="center"/>
          </w:tcPr>
          <w:p w14:paraId="616C8C38"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nil"/>
              <w:right w:val="single" w:sz="4" w:space="0" w:color="auto"/>
            </w:tcBorders>
            <w:vAlign w:val="center"/>
          </w:tcPr>
          <w:p w14:paraId="1C4C17F0"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274B4C9A" w14:textId="77777777" w:rsidTr="00DC301E">
        <w:trPr>
          <w:jc w:val="center"/>
        </w:trPr>
        <w:tc>
          <w:tcPr>
            <w:tcW w:w="425" w:type="dxa"/>
            <w:vMerge w:val="restart"/>
            <w:vAlign w:val="center"/>
          </w:tcPr>
          <w:p w14:paraId="5C6AA839" w14:textId="62AC7DF1"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02C4801B"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single" w:sz="4" w:space="0" w:color="auto"/>
              <w:bottom w:val="nil"/>
              <w:right w:val="nil"/>
            </w:tcBorders>
            <w:vAlign w:val="center"/>
          </w:tcPr>
          <w:p w14:paraId="477346C7"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single" w:sz="4" w:space="0" w:color="auto"/>
            </w:tcBorders>
            <w:vAlign w:val="center"/>
          </w:tcPr>
          <w:p w14:paraId="2C6F1843"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nil"/>
              <w:right w:val="single" w:sz="4" w:space="0" w:color="auto"/>
            </w:tcBorders>
            <w:vAlign w:val="center"/>
          </w:tcPr>
          <w:p w14:paraId="3D029643"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095AD1F7" w14:textId="77777777" w:rsidTr="00DC301E">
        <w:trPr>
          <w:jc w:val="center"/>
        </w:trPr>
        <w:tc>
          <w:tcPr>
            <w:tcW w:w="425" w:type="dxa"/>
            <w:vMerge/>
            <w:vAlign w:val="center"/>
          </w:tcPr>
          <w:p w14:paraId="1BC8A638"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7B9D7DF1"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nil"/>
            </w:tcBorders>
            <w:vAlign w:val="center"/>
          </w:tcPr>
          <w:p w14:paraId="63F59151"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single" w:sz="4" w:space="0" w:color="auto"/>
            </w:tcBorders>
            <w:vAlign w:val="center"/>
          </w:tcPr>
          <w:p w14:paraId="5ED4B98C"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single" w:sz="4" w:space="0" w:color="auto"/>
              <w:right w:val="single" w:sz="4" w:space="0" w:color="auto"/>
            </w:tcBorders>
            <w:vAlign w:val="center"/>
          </w:tcPr>
          <w:p w14:paraId="21DF29FF"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6E827B5" w14:textId="77777777" w:rsidTr="00DC301E">
        <w:trPr>
          <w:jc w:val="center"/>
        </w:trPr>
        <w:tc>
          <w:tcPr>
            <w:tcW w:w="425" w:type="dxa"/>
            <w:vMerge w:val="restart"/>
            <w:vAlign w:val="center"/>
          </w:tcPr>
          <w:p w14:paraId="4A57DB76" w14:textId="56E1BB81"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278B22B9"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nil"/>
            </w:tcBorders>
            <w:vAlign w:val="center"/>
          </w:tcPr>
          <w:p w14:paraId="1FBFD96B"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single" w:sz="4" w:space="0" w:color="auto"/>
            </w:tcBorders>
            <w:vAlign w:val="center"/>
          </w:tcPr>
          <w:p w14:paraId="1E0498EB"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single" w:sz="4" w:space="0" w:color="auto"/>
              <w:left w:val="single" w:sz="4" w:space="0" w:color="auto"/>
              <w:bottom w:val="nil"/>
              <w:right w:val="nil"/>
            </w:tcBorders>
            <w:vAlign w:val="center"/>
          </w:tcPr>
          <w:p w14:paraId="316B27F1"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10DD59E" w14:textId="77777777" w:rsidTr="00DC301E">
        <w:trPr>
          <w:jc w:val="center"/>
        </w:trPr>
        <w:tc>
          <w:tcPr>
            <w:tcW w:w="425" w:type="dxa"/>
            <w:vMerge/>
            <w:vAlign w:val="center"/>
          </w:tcPr>
          <w:p w14:paraId="0AD9B909"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5D9C54A0"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single" w:sz="4" w:space="0" w:color="auto"/>
              <w:right w:val="nil"/>
            </w:tcBorders>
            <w:vAlign w:val="center"/>
          </w:tcPr>
          <w:p w14:paraId="51676D78"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nil"/>
              <w:bottom w:val="nil"/>
              <w:right w:val="single" w:sz="4" w:space="0" w:color="auto"/>
            </w:tcBorders>
            <w:vAlign w:val="center"/>
          </w:tcPr>
          <w:p w14:paraId="07DF6B4A"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nil"/>
              <w:right w:val="nil"/>
            </w:tcBorders>
            <w:vAlign w:val="center"/>
          </w:tcPr>
          <w:p w14:paraId="2123AF6E"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27B22A9D" w14:textId="77777777" w:rsidTr="00DC301E">
        <w:trPr>
          <w:jc w:val="center"/>
        </w:trPr>
        <w:tc>
          <w:tcPr>
            <w:tcW w:w="425" w:type="dxa"/>
            <w:vMerge w:val="restart"/>
            <w:vAlign w:val="center"/>
          </w:tcPr>
          <w:p w14:paraId="691CCC12" w14:textId="23920A8D"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10CDAD67"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single" w:sz="4" w:space="0" w:color="auto"/>
              <w:bottom w:val="nil"/>
              <w:right w:val="single" w:sz="4" w:space="0" w:color="auto"/>
            </w:tcBorders>
            <w:vAlign w:val="center"/>
          </w:tcPr>
          <w:p w14:paraId="3D81FA3F"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single" w:sz="4" w:space="0" w:color="auto"/>
              <w:bottom w:val="nil"/>
              <w:right w:val="single" w:sz="4" w:space="0" w:color="auto"/>
            </w:tcBorders>
            <w:vAlign w:val="center"/>
          </w:tcPr>
          <w:p w14:paraId="3E6A14B5"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nil"/>
              <w:right w:val="nil"/>
            </w:tcBorders>
            <w:vAlign w:val="center"/>
          </w:tcPr>
          <w:p w14:paraId="06A94B15"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1E89DA92" w14:textId="77777777" w:rsidTr="00DC301E">
        <w:trPr>
          <w:jc w:val="center"/>
        </w:trPr>
        <w:tc>
          <w:tcPr>
            <w:tcW w:w="425" w:type="dxa"/>
            <w:vMerge/>
            <w:vAlign w:val="center"/>
          </w:tcPr>
          <w:p w14:paraId="772B763C"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5963DCF9"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single" w:sz="4" w:space="0" w:color="auto"/>
            </w:tcBorders>
            <w:vAlign w:val="center"/>
          </w:tcPr>
          <w:p w14:paraId="67211BFD"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single" w:sz="4" w:space="0" w:color="auto"/>
              <w:bottom w:val="single" w:sz="4" w:space="0" w:color="auto"/>
              <w:right w:val="single" w:sz="4" w:space="0" w:color="auto"/>
            </w:tcBorders>
            <w:vAlign w:val="center"/>
          </w:tcPr>
          <w:p w14:paraId="7C3BA973"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nil"/>
              <w:right w:val="nil"/>
            </w:tcBorders>
            <w:vAlign w:val="center"/>
          </w:tcPr>
          <w:p w14:paraId="17E09A3D"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0B40E3CB" w14:textId="77777777" w:rsidTr="00DC301E">
        <w:trPr>
          <w:jc w:val="center"/>
        </w:trPr>
        <w:tc>
          <w:tcPr>
            <w:tcW w:w="425" w:type="dxa"/>
            <w:vMerge w:val="restart"/>
            <w:vAlign w:val="center"/>
          </w:tcPr>
          <w:p w14:paraId="17189FBD" w14:textId="33DE0134"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26B4E370"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nil"/>
              <w:right w:val="single" w:sz="4" w:space="0" w:color="auto"/>
            </w:tcBorders>
            <w:vAlign w:val="center"/>
          </w:tcPr>
          <w:p w14:paraId="048607FF"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single" w:sz="4" w:space="0" w:color="auto"/>
              <w:left w:val="single" w:sz="4" w:space="0" w:color="auto"/>
              <w:bottom w:val="nil"/>
              <w:right w:val="nil"/>
            </w:tcBorders>
            <w:vAlign w:val="center"/>
          </w:tcPr>
          <w:p w14:paraId="24ED7FFB"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46537874" w14:textId="202A5AB9" w:rsidR="007C77AB" w:rsidRPr="001313C6" w:rsidRDefault="007C77A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19</w:t>
            </w:r>
          </w:p>
        </w:tc>
      </w:tr>
      <w:tr w:rsidR="007C77AB" w:rsidRPr="001313C6" w14:paraId="2CDD298A" w14:textId="77777777" w:rsidTr="00DC301E">
        <w:trPr>
          <w:jc w:val="center"/>
        </w:trPr>
        <w:tc>
          <w:tcPr>
            <w:tcW w:w="425" w:type="dxa"/>
            <w:vMerge/>
            <w:vAlign w:val="center"/>
          </w:tcPr>
          <w:p w14:paraId="65F026F2" w14:textId="77777777" w:rsidR="007C77AB" w:rsidRPr="001313C6" w:rsidRDefault="007C77AB" w:rsidP="007139D4">
            <w:pPr>
              <w:spacing w:line="276" w:lineRule="auto"/>
              <w:ind w:firstLine="0"/>
              <w:jc w:val="center"/>
              <w:rPr>
                <w:rFonts w:ascii="Arial" w:eastAsia="SimSun" w:hAnsi="Arial" w:cs="Arial"/>
                <w:noProof/>
                <w:sz w:val="16"/>
                <w:szCs w:val="16"/>
              </w:rPr>
            </w:pPr>
          </w:p>
        </w:tc>
        <w:tc>
          <w:tcPr>
            <w:tcW w:w="3212" w:type="dxa"/>
            <w:vMerge/>
            <w:vAlign w:val="center"/>
          </w:tcPr>
          <w:p w14:paraId="4912F113"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nil"/>
              <w:bottom w:val="single" w:sz="4" w:space="0" w:color="auto"/>
              <w:right w:val="single" w:sz="4" w:space="0" w:color="auto"/>
            </w:tcBorders>
            <w:vAlign w:val="center"/>
          </w:tcPr>
          <w:p w14:paraId="76B7339A"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nil"/>
              <w:left w:val="single" w:sz="4" w:space="0" w:color="auto"/>
              <w:bottom w:val="single" w:sz="4" w:space="0" w:color="auto"/>
              <w:right w:val="nil"/>
            </w:tcBorders>
            <w:vAlign w:val="center"/>
          </w:tcPr>
          <w:p w14:paraId="6D4382A5" w14:textId="144EE82D" w:rsidR="007C77AB" w:rsidRPr="001313C6" w:rsidRDefault="007C77A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19-20</w:t>
            </w:r>
          </w:p>
        </w:tc>
        <w:tc>
          <w:tcPr>
            <w:tcW w:w="1369" w:type="dxa"/>
            <w:tcBorders>
              <w:top w:val="nil"/>
              <w:left w:val="nil"/>
              <w:bottom w:val="nil"/>
              <w:right w:val="nil"/>
            </w:tcBorders>
            <w:vAlign w:val="center"/>
          </w:tcPr>
          <w:p w14:paraId="51F7DCC4" w14:textId="77777777" w:rsidR="007C77AB" w:rsidRPr="001313C6" w:rsidRDefault="007C77AB" w:rsidP="007139D4">
            <w:pPr>
              <w:spacing w:line="276" w:lineRule="auto"/>
              <w:ind w:firstLine="0"/>
              <w:rPr>
                <w:rFonts w:ascii="Arial" w:eastAsia="SimSun" w:hAnsi="Arial" w:cs="Arial"/>
                <w:noProof/>
                <w:sz w:val="16"/>
                <w:szCs w:val="16"/>
              </w:rPr>
            </w:pPr>
          </w:p>
        </w:tc>
      </w:tr>
      <w:tr w:rsidR="007C77AB" w:rsidRPr="001313C6" w14:paraId="762AC09A" w14:textId="77777777" w:rsidTr="00DC301E">
        <w:trPr>
          <w:jc w:val="center"/>
        </w:trPr>
        <w:tc>
          <w:tcPr>
            <w:tcW w:w="425" w:type="dxa"/>
            <w:vMerge w:val="restart"/>
            <w:vAlign w:val="center"/>
          </w:tcPr>
          <w:p w14:paraId="241BAADF" w14:textId="6200899C" w:rsidR="007C77AB"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17/32</w:t>
            </w:r>
          </w:p>
        </w:tc>
        <w:tc>
          <w:tcPr>
            <w:tcW w:w="3212" w:type="dxa"/>
            <w:vMerge w:val="restart"/>
            <w:vAlign w:val="center"/>
          </w:tcPr>
          <w:p w14:paraId="5476F35E" w14:textId="77777777" w:rsidR="007C77AB" w:rsidRPr="001313C6" w:rsidRDefault="007C77AB" w:rsidP="007139D4">
            <w:pPr>
              <w:spacing w:line="276" w:lineRule="auto"/>
              <w:ind w:firstLine="0"/>
              <w:rPr>
                <w:rFonts w:ascii="Arial" w:eastAsia="SimSun" w:hAnsi="Arial" w:cs="Arial"/>
                <w:noProof/>
                <w:sz w:val="16"/>
                <w:szCs w:val="16"/>
              </w:rPr>
            </w:pPr>
          </w:p>
        </w:tc>
        <w:tc>
          <w:tcPr>
            <w:tcW w:w="2303" w:type="dxa"/>
            <w:tcBorders>
              <w:top w:val="single" w:sz="4" w:space="0" w:color="auto"/>
              <w:bottom w:val="nil"/>
              <w:right w:val="single" w:sz="4" w:space="0" w:color="auto"/>
            </w:tcBorders>
            <w:vAlign w:val="center"/>
          </w:tcPr>
          <w:p w14:paraId="72634C7D" w14:textId="77777777" w:rsidR="007C77AB" w:rsidRPr="001313C6" w:rsidRDefault="007C77AB" w:rsidP="007139D4">
            <w:pPr>
              <w:spacing w:line="276" w:lineRule="auto"/>
              <w:ind w:firstLine="0"/>
              <w:rPr>
                <w:rFonts w:ascii="Arial" w:eastAsia="SimSun" w:hAnsi="Arial" w:cs="Arial"/>
                <w:noProof/>
                <w:sz w:val="16"/>
                <w:szCs w:val="16"/>
              </w:rPr>
            </w:pPr>
          </w:p>
        </w:tc>
        <w:tc>
          <w:tcPr>
            <w:tcW w:w="1804" w:type="dxa"/>
            <w:tcBorders>
              <w:top w:val="single" w:sz="4" w:space="0" w:color="auto"/>
              <w:left w:val="single" w:sz="4" w:space="0" w:color="auto"/>
              <w:bottom w:val="single" w:sz="4" w:space="0" w:color="auto"/>
              <w:right w:val="single" w:sz="4" w:space="0" w:color="auto"/>
            </w:tcBorders>
            <w:vAlign w:val="center"/>
          </w:tcPr>
          <w:p w14:paraId="667A5477" w14:textId="77777777" w:rsidR="007C77AB" w:rsidRPr="001313C6" w:rsidRDefault="007C77AB"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single" w:sz="4" w:space="0" w:color="auto"/>
              <w:right w:val="nil"/>
            </w:tcBorders>
            <w:vAlign w:val="center"/>
          </w:tcPr>
          <w:p w14:paraId="7E073936" w14:textId="77777777" w:rsidR="007C77AB" w:rsidRPr="001313C6" w:rsidRDefault="007C77AB" w:rsidP="007139D4">
            <w:pPr>
              <w:spacing w:line="276" w:lineRule="auto"/>
              <w:ind w:firstLine="0"/>
              <w:rPr>
                <w:rFonts w:ascii="Arial" w:eastAsia="SimSun" w:hAnsi="Arial" w:cs="Arial"/>
                <w:noProof/>
                <w:sz w:val="16"/>
                <w:szCs w:val="16"/>
              </w:rPr>
            </w:pPr>
          </w:p>
        </w:tc>
      </w:tr>
      <w:tr w:rsidR="006D1251" w:rsidRPr="001313C6" w14:paraId="251AEDE3" w14:textId="77777777" w:rsidTr="003D3731">
        <w:trPr>
          <w:jc w:val="center"/>
        </w:trPr>
        <w:tc>
          <w:tcPr>
            <w:tcW w:w="425" w:type="dxa"/>
            <w:vMerge/>
            <w:vAlign w:val="center"/>
          </w:tcPr>
          <w:p w14:paraId="661179B0" w14:textId="77777777" w:rsidR="006D1251" w:rsidRPr="001313C6" w:rsidRDefault="006D1251" w:rsidP="007139D4">
            <w:pPr>
              <w:spacing w:line="276" w:lineRule="auto"/>
              <w:ind w:firstLine="0"/>
              <w:rPr>
                <w:rFonts w:ascii="Arial" w:eastAsia="SimSun" w:hAnsi="Arial" w:cs="Arial"/>
                <w:noProof/>
                <w:sz w:val="16"/>
                <w:szCs w:val="16"/>
              </w:rPr>
            </w:pPr>
          </w:p>
        </w:tc>
        <w:tc>
          <w:tcPr>
            <w:tcW w:w="3212" w:type="dxa"/>
            <w:vMerge/>
            <w:vAlign w:val="center"/>
          </w:tcPr>
          <w:p w14:paraId="477633CC" w14:textId="77777777" w:rsidR="006D1251" w:rsidRPr="001313C6" w:rsidRDefault="006D1251" w:rsidP="007139D4">
            <w:pPr>
              <w:spacing w:line="276" w:lineRule="auto"/>
              <w:ind w:firstLine="0"/>
              <w:rPr>
                <w:rFonts w:ascii="Arial" w:eastAsia="SimSun" w:hAnsi="Arial" w:cs="Arial"/>
                <w:noProof/>
                <w:sz w:val="16"/>
                <w:szCs w:val="16"/>
              </w:rPr>
            </w:pPr>
          </w:p>
        </w:tc>
        <w:tc>
          <w:tcPr>
            <w:tcW w:w="2303" w:type="dxa"/>
            <w:tcBorders>
              <w:top w:val="nil"/>
              <w:bottom w:val="nil"/>
              <w:right w:val="single" w:sz="4" w:space="0" w:color="auto"/>
            </w:tcBorders>
            <w:vAlign w:val="center"/>
          </w:tcPr>
          <w:p w14:paraId="1CADF14D" w14:textId="77777777" w:rsidR="006D1251" w:rsidRPr="001313C6" w:rsidRDefault="006D1251" w:rsidP="007139D4">
            <w:pPr>
              <w:spacing w:line="276" w:lineRule="auto"/>
              <w:ind w:firstLine="0"/>
              <w:rPr>
                <w:rFonts w:ascii="Arial" w:eastAsia="SimSun" w:hAnsi="Arial" w:cs="Arial"/>
                <w:noProof/>
                <w:sz w:val="16"/>
                <w:szCs w:val="16"/>
              </w:rPr>
            </w:pPr>
          </w:p>
        </w:tc>
        <w:tc>
          <w:tcPr>
            <w:tcW w:w="1804" w:type="dxa"/>
            <w:tcBorders>
              <w:top w:val="single" w:sz="4" w:space="0" w:color="auto"/>
              <w:left w:val="single" w:sz="4" w:space="0" w:color="auto"/>
              <w:bottom w:val="single" w:sz="4" w:space="0" w:color="auto"/>
              <w:right w:val="single" w:sz="4" w:space="0" w:color="auto"/>
            </w:tcBorders>
            <w:vAlign w:val="center"/>
          </w:tcPr>
          <w:p w14:paraId="580EE8CB" w14:textId="77777777" w:rsidR="006D1251" w:rsidRPr="001313C6" w:rsidRDefault="006D1251" w:rsidP="007139D4">
            <w:pPr>
              <w:spacing w:line="276" w:lineRule="auto"/>
              <w:ind w:firstLine="0"/>
              <w:rPr>
                <w:rFonts w:ascii="Arial" w:eastAsia="SimSun" w:hAnsi="Arial" w:cs="Arial"/>
                <w:noProof/>
                <w:sz w:val="16"/>
                <w:szCs w:val="16"/>
              </w:rPr>
            </w:pPr>
          </w:p>
        </w:tc>
        <w:tc>
          <w:tcPr>
            <w:tcW w:w="1369" w:type="dxa"/>
            <w:tcBorders>
              <w:top w:val="single" w:sz="4" w:space="0" w:color="auto"/>
              <w:left w:val="single" w:sz="4" w:space="0" w:color="auto"/>
              <w:bottom w:val="nil"/>
              <w:right w:val="nil"/>
            </w:tcBorders>
            <w:vAlign w:val="center"/>
          </w:tcPr>
          <w:p w14:paraId="4F059B12" w14:textId="77777777" w:rsidR="006D1251" w:rsidRPr="001313C6" w:rsidRDefault="006D1251" w:rsidP="007139D4">
            <w:pPr>
              <w:spacing w:line="276" w:lineRule="auto"/>
              <w:ind w:firstLine="0"/>
              <w:rPr>
                <w:rFonts w:ascii="Arial" w:eastAsia="SimSun" w:hAnsi="Arial" w:cs="Arial"/>
                <w:noProof/>
                <w:sz w:val="16"/>
                <w:szCs w:val="16"/>
              </w:rPr>
            </w:pPr>
          </w:p>
        </w:tc>
      </w:tr>
    </w:tbl>
    <w:p w14:paraId="59F5E651" w14:textId="49AC2067" w:rsidR="0042075F" w:rsidRPr="001313C6" w:rsidRDefault="0042075F" w:rsidP="007139D4">
      <w:pPr>
        <w:overflowPunct w:val="0"/>
        <w:autoSpaceDE w:val="0"/>
        <w:autoSpaceDN w:val="0"/>
        <w:adjustRightInd w:val="0"/>
        <w:ind w:firstLine="0"/>
        <w:textAlignment w:val="baseline"/>
        <w:rPr>
          <w:rFonts w:ascii="Arial" w:eastAsia="SimSun" w:hAnsi="Arial" w:cs="Arial"/>
          <w:noProof/>
          <w:sz w:val="12"/>
          <w:szCs w:val="12"/>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B94516" w:rsidRPr="001313C6" w14:paraId="77203179" w14:textId="77777777" w:rsidTr="002E15BF">
        <w:trPr>
          <w:jc w:val="center"/>
        </w:trPr>
        <w:tc>
          <w:tcPr>
            <w:tcW w:w="426" w:type="dxa"/>
            <w:vAlign w:val="center"/>
          </w:tcPr>
          <w:p w14:paraId="0B77210B" w14:textId="77777777" w:rsidR="00B94516" w:rsidRPr="001313C6" w:rsidRDefault="00B9451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743B5CFD" w14:textId="77777777" w:rsidR="00B94516" w:rsidRPr="001313C6" w:rsidRDefault="00B9451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246B4661" w14:textId="5584AD75" w:rsidR="00B94516" w:rsidRPr="001313C6" w:rsidRDefault="00B9451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21-22</w:t>
            </w:r>
          </w:p>
        </w:tc>
        <w:tc>
          <w:tcPr>
            <w:tcW w:w="1806" w:type="dxa"/>
            <w:tcBorders>
              <w:top w:val="nil"/>
              <w:left w:val="nil"/>
              <w:bottom w:val="single" w:sz="4" w:space="0" w:color="auto"/>
              <w:right w:val="nil"/>
            </w:tcBorders>
            <w:vAlign w:val="center"/>
          </w:tcPr>
          <w:p w14:paraId="4277C371" w14:textId="5F3EA7D9" w:rsidR="00B94516" w:rsidRPr="001313C6" w:rsidRDefault="001E0B07"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0791957B" w14:textId="77777777" w:rsidR="00B94516" w:rsidRPr="001313C6" w:rsidRDefault="00B94516" w:rsidP="007139D4">
            <w:pPr>
              <w:spacing w:line="276" w:lineRule="auto"/>
              <w:ind w:firstLine="0"/>
              <w:jc w:val="center"/>
              <w:rPr>
                <w:rFonts w:ascii="Arial" w:eastAsia="SimSun" w:hAnsi="Arial" w:cs="Arial"/>
                <w:b/>
                <w:bCs/>
                <w:noProof/>
                <w:sz w:val="12"/>
                <w:szCs w:val="12"/>
              </w:rPr>
            </w:pPr>
          </w:p>
        </w:tc>
      </w:tr>
      <w:tr w:rsidR="00B94516" w:rsidRPr="001313C6" w14:paraId="07854578" w14:textId="77777777" w:rsidTr="002E15BF">
        <w:trPr>
          <w:jc w:val="center"/>
        </w:trPr>
        <w:tc>
          <w:tcPr>
            <w:tcW w:w="426" w:type="dxa"/>
            <w:vMerge w:val="restart"/>
            <w:vAlign w:val="center"/>
          </w:tcPr>
          <w:p w14:paraId="2916EC17" w14:textId="3318BE34" w:rsidR="00B94516" w:rsidRPr="001313C6" w:rsidRDefault="00B94516"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21/24</w:t>
            </w:r>
          </w:p>
        </w:tc>
        <w:tc>
          <w:tcPr>
            <w:tcW w:w="3221" w:type="dxa"/>
            <w:vMerge w:val="restart"/>
            <w:vAlign w:val="center"/>
          </w:tcPr>
          <w:p w14:paraId="6F6BEF04"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1ABD634B"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6E96EB04" w14:textId="53903B45" w:rsidR="00B94516" w:rsidRPr="001313C6" w:rsidRDefault="001E0B07"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место 21</w:t>
            </w:r>
          </w:p>
        </w:tc>
        <w:tc>
          <w:tcPr>
            <w:tcW w:w="1373" w:type="dxa"/>
            <w:tcBorders>
              <w:top w:val="single" w:sz="4" w:space="0" w:color="auto"/>
              <w:left w:val="nil"/>
              <w:bottom w:val="nil"/>
              <w:right w:val="nil"/>
            </w:tcBorders>
            <w:vAlign w:val="center"/>
          </w:tcPr>
          <w:p w14:paraId="2EC2F031" w14:textId="77777777" w:rsidR="00B94516" w:rsidRPr="001313C6" w:rsidRDefault="00B94516" w:rsidP="007139D4">
            <w:pPr>
              <w:spacing w:line="276" w:lineRule="auto"/>
              <w:ind w:firstLine="0"/>
              <w:rPr>
                <w:rFonts w:ascii="Arial" w:eastAsia="SimSun" w:hAnsi="Arial" w:cs="Arial"/>
                <w:noProof/>
                <w:sz w:val="16"/>
                <w:szCs w:val="16"/>
              </w:rPr>
            </w:pPr>
          </w:p>
        </w:tc>
      </w:tr>
      <w:tr w:rsidR="00B94516" w:rsidRPr="001313C6" w14:paraId="6AE8AE30" w14:textId="77777777" w:rsidTr="002E15BF">
        <w:trPr>
          <w:jc w:val="center"/>
        </w:trPr>
        <w:tc>
          <w:tcPr>
            <w:tcW w:w="426" w:type="dxa"/>
            <w:vMerge/>
            <w:vAlign w:val="center"/>
          </w:tcPr>
          <w:p w14:paraId="1EC6D2E1" w14:textId="77777777" w:rsidR="00B94516" w:rsidRPr="001313C6" w:rsidRDefault="00B94516" w:rsidP="007139D4">
            <w:pPr>
              <w:spacing w:line="276" w:lineRule="auto"/>
              <w:ind w:firstLine="0"/>
              <w:jc w:val="center"/>
              <w:rPr>
                <w:rFonts w:ascii="Arial" w:eastAsia="SimSun" w:hAnsi="Arial" w:cs="Arial"/>
                <w:noProof/>
                <w:sz w:val="16"/>
                <w:szCs w:val="16"/>
              </w:rPr>
            </w:pPr>
          </w:p>
        </w:tc>
        <w:tc>
          <w:tcPr>
            <w:tcW w:w="3221" w:type="dxa"/>
            <w:vMerge/>
            <w:vAlign w:val="center"/>
          </w:tcPr>
          <w:p w14:paraId="4C94C3C0"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02267791"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18C5AED9" w14:textId="77777777" w:rsidR="00B94516" w:rsidRPr="001313C6" w:rsidRDefault="00B94516"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2D18503" w14:textId="77777777" w:rsidR="00B94516" w:rsidRPr="001313C6" w:rsidRDefault="00B94516" w:rsidP="007139D4">
            <w:pPr>
              <w:spacing w:line="276" w:lineRule="auto"/>
              <w:ind w:firstLine="0"/>
              <w:rPr>
                <w:rFonts w:ascii="Arial" w:eastAsia="SimSun" w:hAnsi="Arial" w:cs="Arial"/>
                <w:noProof/>
                <w:sz w:val="16"/>
                <w:szCs w:val="16"/>
              </w:rPr>
            </w:pPr>
          </w:p>
        </w:tc>
      </w:tr>
      <w:tr w:rsidR="00B94516" w:rsidRPr="001313C6" w14:paraId="1E4C4778" w14:textId="77777777" w:rsidTr="00DC301E">
        <w:trPr>
          <w:jc w:val="center"/>
        </w:trPr>
        <w:tc>
          <w:tcPr>
            <w:tcW w:w="426" w:type="dxa"/>
            <w:vMerge w:val="restart"/>
            <w:vAlign w:val="center"/>
          </w:tcPr>
          <w:p w14:paraId="7B6F4911" w14:textId="0BA9534A" w:rsidR="00B94516" w:rsidRPr="001313C6" w:rsidRDefault="00B94516"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21/24</w:t>
            </w:r>
          </w:p>
        </w:tc>
        <w:tc>
          <w:tcPr>
            <w:tcW w:w="3221" w:type="dxa"/>
            <w:vMerge w:val="restart"/>
            <w:vAlign w:val="center"/>
          </w:tcPr>
          <w:p w14:paraId="77530516"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46F71D32"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1127D8EA" w14:textId="77777777" w:rsidR="00B94516" w:rsidRPr="001313C6" w:rsidRDefault="00B94516"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40B94301" w14:textId="77777777" w:rsidR="00B94516" w:rsidRPr="001313C6" w:rsidRDefault="00B94516" w:rsidP="007139D4">
            <w:pPr>
              <w:spacing w:line="276" w:lineRule="auto"/>
              <w:ind w:firstLine="0"/>
              <w:rPr>
                <w:rFonts w:ascii="Arial" w:eastAsia="SimSun" w:hAnsi="Arial" w:cs="Arial"/>
                <w:noProof/>
                <w:sz w:val="16"/>
                <w:szCs w:val="16"/>
              </w:rPr>
            </w:pPr>
          </w:p>
        </w:tc>
      </w:tr>
      <w:tr w:rsidR="00B94516" w:rsidRPr="001313C6" w14:paraId="726C7C16" w14:textId="77777777" w:rsidTr="00DC301E">
        <w:trPr>
          <w:jc w:val="center"/>
        </w:trPr>
        <w:tc>
          <w:tcPr>
            <w:tcW w:w="426" w:type="dxa"/>
            <w:vMerge/>
            <w:vAlign w:val="center"/>
          </w:tcPr>
          <w:p w14:paraId="6F5E92B8" w14:textId="77777777" w:rsidR="00B94516" w:rsidRPr="001313C6" w:rsidRDefault="00B94516" w:rsidP="007139D4">
            <w:pPr>
              <w:spacing w:line="276" w:lineRule="auto"/>
              <w:ind w:firstLine="0"/>
              <w:jc w:val="center"/>
              <w:rPr>
                <w:rFonts w:ascii="Arial" w:eastAsia="SimSun" w:hAnsi="Arial" w:cs="Arial"/>
                <w:noProof/>
                <w:sz w:val="16"/>
                <w:szCs w:val="16"/>
              </w:rPr>
            </w:pPr>
          </w:p>
        </w:tc>
        <w:tc>
          <w:tcPr>
            <w:tcW w:w="3221" w:type="dxa"/>
            <w:vMerge/>
            <w:vAlign w:val="center"/>
          </w:tcPr>
          <w:p w14:paraId="1A2F8BAA"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2D0DC51C"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044FA089" w14:textId="77777777" w:rsidR="00B94516" w:rsidRPr="001313C6" w:rsidRDefault="00B94516"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DCE67AE" w14:textId="77777777" w:rsidR="00B94516" w:rsidRPr="001313C6" w:rsidRDefault="00B94516" w:rsidP="007139D4">
            <w:pPr>
              <w:spacing w:line="276" w:lineRule="auto"/>
              <w:ind w:firstLine="0"/>
              <w:rPr>
                <w:rFonts w:ascii="Arial" w:eastAsia="SimSun" w:hAnsi="Arial" w:cs="Arial"/>
                <w:noProof/>
                <w:sz w:val="16"/>
                <w:szCs w:val="16"/>
              </w:rPr>
            </w:pPr>
          </w:p>
        </w:tc>
      </w:tr>
      <w:tr w:rsidR="00B94516" w:rsidRPr="001313C6" w14:paraId="4351132E" w14:textId="77777777" w:rsidTr="00DC301E">
        <w:trPr>
          <w:jc w:val="center"/>
        </w:trPr>
        <w:tc>
          <w:tcPr>
            <w:tcW w:w="426" w:type="dxa"/>
            <w:vMerge w:val="restart"/>
            <w:vAlign w:val="center"/>
          </w:tcPr>
          <w:p w14:paraId="46E15E30" w14:textId="0FB821D5" w:rsidR="00B94516" w:rsidRPr="001313C6" w:rsidRDefault="00B94516"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21/24</w:t>
            </w:r>
          </w:p>
        </w:tc>
        <w:tc>
          <w:tcPr>
            <w:tcW w:w="3221" w:type="dxa"/>
            <w:vMerge w:val="restart"/>
            <w:vAlign w:val="center"/>
          </w:tcPr>
          <w:p w14:paraId="4EE73D90"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1831AD42"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44D07EB0" w14:textId="77777777" w:rsidR="00B94516" w:rsidRPr="001313C6" w:rsidRDefault="00B94516"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0D990B3E" w14:textId="77777777" w:rsidR="00B94516" w:rsidRPr="001313C6" w:rsidRDefault="00B94516" w:rsidP="007139D4">
            <w:pPr>
              <w:spacing w:line="276" w:lineRule="auto"/>
              <w:ind w:firstLine="0"/>
              <w:rPr>
                <w:rFonts w:ascii="Arial" w:eastAsia="SimSun" w:hAnsi="Arial" w:cs="Arial"/>
                <w:noProof/>
                <w:sz w:val="16"/>
                <w:szCs w:val="16"/>
              </w:rPr>
            </w:pPr>
          </w:p>
        </w:tc>
      </w:tr>
      <w:tr w:rsidR="00B94516" w:rsidRPr="001313C6" w14:paraId="4D49EB1D" w14:textId="77777777" w:rsidTr="00DC301E">
        <w:trPr>
          <w:jc w:val="center"/>
        </w:trPr>
        <w:tc>
          <w:tcPr>
            <w:tcW w:w="426" w:type="dxa"/>
            <w:vMerge/>
            <w:tcBorders>
              <w:bottom w:val="single" w:sz="4" w:space="0" w:color="auto"/>
            </w:tcBorders>
            <w:vAlign w:val="center"/>
          </w:tcPr>
          <w:p w14:paraId="18599465" w14:textId="77777777" w:rsidR="00B94516" w:rsidRPr="001313C6" w:rsidRDefault="00B94516"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3F9EA183"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43A6E89E"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7536E0EB" w14:textId="52871753" w:rsidR="00B94516" w:rsidRPr="001313C6" w:rsidRDefault="00B94516"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23-24</w:t>
            </w:r>
          </w:p>
        </w:tc>
        <w:tc>
          <w:tcPr>
            <w:tcW w:w="1373" w:type="dxa"/>
            <w:tcBorders>
              <w:top w:val="nil"/>
              <w:left w:val="nil"/>
              <w:bottom w:val="nil"/>
              <w:right w:val="nil"/>
            </w:tcBorders>
            <w:vAlign w:val="center"/>
          </w:tcPr>
          <w:p w14:paraId="555F8A4F" w14:textId="33510C4A" w:rsidR="00B94516" w:rsidRPr="001313C6" w:rsidRDefault="00B94516"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23 место</w:t>
            </w:r>
          </w:p>
        </w:tc>
      </w:tr>
      <w:tr w:rsidR="00B94516" w:rsidRPr="001313C6" w14:paraId="3F60EA89" w14:textId="77777777" w:rsidTr="00DC301E">
        <w:trPr>
          <w:jc w:val="center"/>
        </w:trPr>
        <w:tc>
          <w:tcPr>
            <w:tcW w:w="426" w:type="dxa"/>
            <w:vMerge w:val="restart"/>
            <w:tcBorders>
              <w:bottom w:val="single" w:sz="4" w:space="0" w:color="auto"/>
            </w:tcBorders>
            <w:vAlign w:val="center"/>
          </w:tcPr>
          <w:p w14:paraId="27CD9F63" w14:textId="02E259EC" w:rsidR="00B94516" w:rsidRPr="001313C6" w:rsidRDefault="00B94516"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21/24</w:t>
            </w:r>
          </w:p>
        </w:tc>
        <w:tc>
          <w:tcPr>
            <w:tcW w:w="3221" w:type="dxa"/>
            <w:vMerge w:val="restart"/>
            <w:tcBorders>
              <w:bottom w:val="single" w:sz="4" w:space="0" w:color="auto"/>
            </w:tcBorders>
            <w:vAlign w:val="center"/>
          </w:tcPr>
          <w:p w14:paraId="1668695E"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3E9EEACE" w14:textId="77777777" w:rsidR="00B94516" w:rsidRPr="001313C6" w:rsidRDefault="00B94516"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71A2A864" w14:textId="77777777" w:rsidR="00B94516" w:rsidRPr="001313C6" w:rsidRDefault="00B94516" w:rsidP="007139D4">
            <w:pPr>
              <w:spacing w:line="276" w:lineRule="auto"/>
              <w:ind w:firstLine="0"/>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0822F014" w14:textId="77777777" w:rsidR="00B94516" w:rsidRPr="001313C6" w:rsidRDefault="00B94516" w:rsidP="007139D4">
            <w:pPr>
              <w:spacing w:line="276" w:lineRule="auto"/>
              <w:ind w:firstLine="0"/>
              <w:rPr>
                <w:rFonts w:ascii="Arial" w:eastAsia="SimSun" w:hAnsi="Arial" w:cs="Arial"/>
                <w:noProof/>
                <w:sz w:val="16"/>
                <w:szCs w:val="16"/>
              </w:rPr>
            </w:pPr>
          </w:p>
        </w:tc>
      </w:tr>
      <w:tr w:rsidR="00B94516" w:rsidRPr="001313C6" w14:paraId="49A79CDD" w14:textId="77777777" w:rsidTr="00B94516">
        <w:trPr>
          <w:jc w:val="center"/>
        </w:trPr>
        <w:tc>
          <w:tcPr>
            <w:tcW w:w="426" w:type="dxa"/>
            <w:vMerge/>
            <w:tcBorders>
              <w:bottom w:val="single" w:sz="4" w:space="0" w:color="auto"/>
            </w:tcBorders>
            <w:vAlign w:val="center"/>
          </w:tcPr>
          <w:p w14:paraId="04125740" w14:textId="77777777" w:rsidR="00B94516" w:rsidRPr="001313C6" w:rsidRDefault="00B94516"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4EA9DEAF" w14:textId="77777777" w:rsidR="00B94516" w:rsidRPr="001313C6" w:rsidRDefault="00B94516"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65D0AE66" w14:textId="62903D28" w:rsidR="00B94516" w:rsidRPr="001313C6" w:rsidRDefault="00B94516"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11BF5C32" w14:textId="38E48F0F" w:rsidR="00B94516" w:rsidRPr="001313C6" w:rsidRDefault="00B94516"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7540952C" w14:textId="77777777" w:rsidR="00B94516" w:rsidRPr="001313C6" w:rsidRDefault="00B94516" w:rsidP="007139D4">
            <w:pPr>
              <w:spacing w:line="276" w:lineRule="auto"/>
              <w:ind w:firstLine="0"/>
              <w:rPr>
                <w:rFonts w:ascii="Arial" w:eastAsia="SimSun" w:hAnsi="Arial" w:cs="Arial"/>
                <w:noProof/>
                <w:sz w:val="16"/>
                <w:szCs w:val="16"/>
              </w:rPr>
            </w:pPr>
          </w:p>
        </w:tc>
      </w:tr>
    </w:tbl>
    <w:p w14:paraId="6B63FD7C" w14:textId="346E34FD" w:rsidR="007C77AB" w:rsidRDefault="007C77AB" w:rsidP="007139D4">
      <w:pPr>
        <w:overflowPunct w:val="0"/>
        <w:autoSpaceDE w:val="0"/>
        <w:autoSpaceDN w:val="0"/>
        <w:adjustRightInd w:val="0"/>
        <w:ind w:firstLine="0"/>
        <w:textAlignment w:val="baseline"/>
        <w:rPr>
          <w:rFonts w:ascii="Arial" w:eastAsia="SimSun" w:hAnsi="Arial" w:cs="Arial"/>
          <w:noProof/>
          <w:sz w:val="12"/>
          <w:szCs w:val="12"/>
        </w:rPr>
      </w:pPr>
    </w:p>
    <w:p w14:paraId="02F396BF" w14:textId="55EABFC7" w:rsidR="008223BE" w:rsidRDefault="008223BE" w:rsidP="007139D4">
      <w:pPr>
        <w:overflowPunct w:val="0"/>
        <w:autoSpaceDE w:val="0"/>
        <w:autoSpaceDN w:val="0"/>
        <w:adjustRightInd w:val="0"/>
        <w:ind w:firstLine="0"/>
        <w:textAlignment w:val="baseline"/>
        <w:rPr>
          <w:rFonts w:ascii="Arial" w:eastAsia="SimSun" w:hAnsi="Arial" w:cs="Arial"/>
          <w:noProof/>
          <w:sz w:val="12"/>
          <w:szCs w:val="12"/>
        </w:rPr>
      </w:pPr>
    </w:p>
    <w:p w14:paraId="29CC1D73" w14:textId="77777777" w:rsidR="008223BE" w:rsidRPr="001313C6" w:rsidRDefault="008223BE" w:rsidP="007139D4">
      <w:pPr>
        <w:overflowPunct w:val="0"/>
        <w:autoSpaceDE w:val="0"/>
        <w:autoSpaceDN w:val="0"/>
        <w:adjustRightInd w:val="0"/>
        <w:ind w:firstLine="0"/>
        <w:textAlignment w:val="baseline"/>
        <w:rPr>
          <w:rFonts w:ascii="Arial" w:eastAsia="SimSun" w:hAnsi="Arial" w:cs="Arial"/>
          <w:noProof/>
          <w:sz w:val="12"/>
          <w:szCs w:val="12"/>
        </w:rPr>
      </w:pPr>
    </w:p>
    <w:tbl>
      <w:tblPr>
        <w:tblStyle w:val="27"/>
        <w:tblW w:w="9113" w:type="dxa"/>
        <w:jc w:val="center"/>
        <w:tblCellMar>
          <w:left w:w="0" w:type="dxa"/>
          <w:right w:w="0" w:type="dxa"/>
        </w:tblCellMar>
        <w:tblLook w:val="04A0" w:firstRow="1" w:lastRow="0" w:firstColumn="1" w:lastColumn="0" w:noHBand="0" w:noVBand="1"/>
      </w:tblPr>
      <w:tblGrid>
        <w:gridCol w:w="425"/>
        <w:gridCol w:w="2454"/>
        <w:gridCol w:w="758"/>
        <w:gridCol w:w="2303"/>
        <w:gridCol w:w="1804"/>
        <w:gridCol w:w="1369"/>
      </w:tblGrid>
      <w:tr w:rsidR="003D3731" w:rsidRPr="001313C6" w14:paraId="69AF0632" w14:textId="77777777" w:rsidTr="002E15BF">
        <w:trPr>
          <w:jc w:val="center"/>
        </w:trPr>
        <w:tc>
          <w:tcPr>
            <w:tcW w:w="425" w:type="dxa"/>
            <w:vMerge w:val="restart"/>
            <w:tcBorders>
              <w:top w:val="single" w:sz="4" w:space="0" w:color="auto"/>
              <w:left w:val="single" w:sz="4" w:space="0" w:color="auto"/>
              <w:right w:val="single" w:sz="4" w:space="0" w:color="auto"/>
            </w:tcBorders>
            <w:vAlign w:val="center"/>
          </w:tcPr>
          <w:p w14:paraId="6D47BF23" w14:textId="77777777"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lastRenderedPageBreak/>
              <w:t>№ строк</w:t>
            </w:r>
          </w:p>
        </w:tc>
        <w:tc>
          <w:tcPr>
            <w:tcW w:w="2454" w:type="dxa"/>
            <w:tcBorders>
              <w:top w:val="nil"/>
              <w:left w:val="single" w:sz="4" w:space="0" w:color="auto"/>
              <w:bottom w:val="single" w:sz="4" w:space="0" w:color="auto"/>
              <w:right w:val="nil"/>
            </w:tcBorders>
            <w:vAlign w:val="center"/>
          </w:tcPr>
          <w:p w14:paraId="747C8C09" w14:textId="77777777"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758" w:type="dxa"/>
            <w:tcBorders>
              <w:top w:val="nil"/>
              <w:left w:val="nil"/>
              <w:bottom w:val="single" w:sz="4" w:space="0" w:color="auto"/>
              <w:right w:val="nil"/>
            </w:tcBorders>
            <w:vAlign w:val="center"/>
          </w:tcPr>
          <w:p w14:paraId="69152BE1" w14:textId="77777777"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Город, страна</w:t>
            </w:r>
          </w:p>
        </w:tc>
        <w:tc>
          <w:tcPr>
            <w:tcW w:w="2303" w:type="dxa"/>
            <w:tcBorders>
              <w:top w:val="nil"/>
              <w:left w:val="nil"/>
              <w:bottom w:val="single" w:sz="4" w:space="0" w:color="auto"/>
              <w:right w:val="nil"/>
            </w:tcBorders>
            <w:vAlign w:val="center"/>
          </w:tcPr>
          <w:p w14:paraId="6C414541" w14:textId="77777777" w:rsidR="003D3731" w:rsidRPr="001313C6" w:rsidRDefault="003D3731" w:rsidP="007139D4">
            <w:pPr>
              <w:spacing w:line="276" w:lineRule="auto"/>
              <w:ind w:firstLine="0"/>
              <w:jc w:val="center"/>
              <w:rPr>
                <w:rFonts w:ascii="Arial" w:eastAsia="SimSun" w:hAnsi="Arial" w:cs="Arial"/>
                <w:b/>
                <w:bCs/>
                <w:noProof/>
                <w:sz w:val="16"/>
                <w:szCs w:val="16"/>
              </w:rPr>
            </w:pPr>
          </w:p>
        </w:tc>
        <w:tc>
          <w:tcPr>
            <w:tcW w:w="1804" w:type="dxa"/>
            <w:tcBorders>
              <w:top w:val="nil"/>
              <w:left w:val="nil"/>
              <w:bottom w:val="single" w:sz="4" w:space="0" w:color="auto"/>
              <w:right w:val="nil"/>
            </w:tcBorders>
            <w:vAlign w:val="center"/>
          </w:tcPr>
          <w:p w14:paraId="1F0ACBBF" w14:textId="77777777" w:rsidR="003D3731" w:rsidRPr="001313C6" w:rsidRDefault="003D3731" w:rsidP="007139D4">
            <w:pPr>
              <w:spacing w:line="276" w:lineRule="auto"/>
              <w:ind w:firstLine="0"/>
              <w:jc w:val="center"/>
              <w:rPr>
                <w:rFonts w:ascii="Arial" w:eastAsia="SimSun" w:hAnsi="Arial" w:cs="Arial"/>
                <w:b/>
                <w:bCs/>
                <w:noProof/>
                <w:sz w:val="16"/>
                <w:szCs w:val="16"/>
              </w:rPr>
            </w:pPr>
          </w:p>
        </w:tc>
        <w:tc>
          <w:tcPr>
            <w:tcW w:w="1369" w:type="dxa"/>
            <w:tcBorders>
              <w:top w:val="nil"/>
              <w:left w:val="nil"/>
              <w:bottom w:val="single" w:sz="4" w:space="0" w:color="auto"/>
              <w:right w:val="nil"/>
            </w:tcBorders>
            <w:vAlign w:val="center"/>
          </w:tcPr>
          <w:p w14:paraId="7C371F0C" w14:textId="77777777"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r>
      <w:tr w:rsidR="003D3731" w:rsidRPr="001313C6" w14:paraId="0EA99FF7" w14:textId="77777777" w:rsidTr="002E15BF">
        <w:trPr>
          <w:jc w:val="center"/>
        </w:trPr>
        <w:tc>
          <w:tcPr>
            <w:tcW w:w="425" w:type="dxa"/>
            <w:vMerge/>
            <w:tcBorders>
              <w:left w:val="single" w:sz="4" w:space="0" w:color="auto"/>
              <w:bottom w:val="single" w:sz="4" w:space="0" w:color="auto"/>
              <w:right w:val="single" w:sz="4" w:space="0" w:color="auto"/>
            </w:tcBorders>
            <w:vAlign w:val="center"/>
          </w:tcPr>
          <w:p w14:paraId="7A8D894C" w14:textId="77777777" w:rsidR="003D3731" w:rsidRPr="001313C6" w:rsidRDefault="003D3731" w:rsidP="007139D4">
            <w:pPr>
              <w:spacing w:line="276" w:lineRule="auto"/>
              <w:ind w:firstLine="0"/>
              <w:rPr>
                <w:rFonts w:ascii="Arial" w:eastAsia="SimSun" w:hAnsi="Arial" w:cs="Arial"/>
                <w:noProof/>
                <w:sz w:val="16"/>
                <w:szCs w:val="16"/>
              </w:rPr>
            </w:pPr>
          </w:p>
        </w:tc>
        <w:tc>
          <w:tcPr>
            <w:tcW w:w="3212" w:type="dxa"/>
            <w:gridSpan w:val="2"/>
            <w:tcBorders>
              <w:top w:val="nil"/>
              <w:left w:val="single" w:sz="4" w:space="0" w:color="auto"/>
              <w:bottom w:val="single" w:sz="4" w:space="0" w:color="auto"/>
              <w:right w:val="nil"/>
            </w:tcBorders>
            <w:vAlign w:val="center"/>
          </w:tcPr>
          <w:p w14:paraId="22D92059" w14:textId="2AAF4875"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25-32</w:t>
            </w:r>
          </w:p>
        </w:tc>
        <w:tc>
          <w:tcPr>
            <w:tcW w:w="2303" w:type="dxa"/>
            <w:tcBorders>
              <w:top w:val="single" w:sz="4" w:space="0" w:color="auto"/>
              <w:left w:val="nil"/>
              <w:bottom w:val="nil"/>
              <w:right w:val="nil"/>
            </w:tcBorders>
            <w:vAlign w:val="center"/>
          </w:tcPr>
          <w:p w14:paraId="7EBAB3FF" w14:textId="33CDB6C3"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 xml:space="preserve">места </w:t>
            </w:r>
            <w:r w:rsidR="007C77AB" w:rsidRPr="001313C6">
              <w:rPr>
                <w:rFonts w:ascii="Arial" w:eastAsia="SimSun" w:hAnsi="Arial" w:cs="Arial"/>
                <w:b/>
                <w:bCs/>
                <w:noProof/>
                <w:sz w:val="12"/>
                <w:szCs w:val="12"/>
              </w:rPr>
              <w:t>25</w:t>
            </w:r>
            <w:r w:rsidRPr="001313C6">
              <w:rPr>
                <w:rFonts w:ascii="Arial" w:eastAsia="SimSun" w:hAnsi="Arial" w:cs="Arial"/>
                <w:b/>
                <w:bCs/>
                <w:noProof/>
                <w:sz w:val="12"/>
                <w:szCs w:val="12"/>
              </w:rPr>
              <w:t>-2</w:t>
            </w:r>
            <w:r w:rsidR="007C77AB" w:rsidRPr="001313C6">
              <w:rPr>
                <w:rFonts w:ascii="Arial" w:eastAsia="SimSun" w:hAnsi="Arial" w:cs="Arial"/>
                <w:b/>
                <w:bCs/>
                <w:noProof/>
                <w:sz w:val="12"/>
                <w:szCs w:val="12"/>
              </w:rPr>
              <w:t>8</w:t>
            </w:r>
          </w:p>
        </w:tc>
        <w:tc>
          <w:tcPr>
            <w:tcW w:w="1804" w:type="dxa"/>
            <w:tcBorders>
              <w:top w:val="single" w:sz="4" w:space="0" w:color="auto"/>
              <w:left w:val="nil"/>
              <w:bottom w:val="nil"/>
              <w:right w:val="nil"/>
            </w:tcBorders>
            <w:vAlign w:val="center"/>
          </w:tcPr>
          <w:p w14:paraId="5B982A48" w14:textId="214CFD51"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 xml:space="preserve">места </w:t>
            </w:r>
            <w:r w:rsidR="007C77AB" w:rsidRPr="001313C6">
              <w:rPr>
                <w:rFonts w:ascii="Arial" w:eastAsia="SimSun" w:hAnsi="Arial" w:cs="Arial"/>
                <w:b/>
                <w:bCs/>
                <w:noProof/>
                <w:sz w:val="12"/>
                <w:szCs w:val="12"/>
              </w:rPr>
              <w:t>25</w:t>
            </w:r>
            <w:r w:rsidRPr="001313C6">
              <w:rPr>
                <w:rFonts w:ascii="Arial" w:eastAsia="SimSun" w:hAnsi="Arial" w:cs="Arial"/>
                <w:b/>
                <w:bCs/>
                <w:noProof/>
                <w:sz w:val="12"/>
                <w:szCs w:val="12"/>
              </w:rPr>
              <w:t>-2</w:t>
            </w:r>
            <w:r w:rsidR="007C77AB" w:rsidRPr="001313C6">
              <w:rPr>
                <w:rFonts w:ascii="Arial" w:eastAsia="SimSun" w:hAnsi="Arial" w:cs="Arial"/>
                <w:b/>
                <w:bCs/>
                <w:noProof/>
                <w:sz w:val="12"/>
                <w:szCs w:val="12"/>
              </w:rPr>
              <w:t>6</w:t>
            </w:r>
          </w:p>
        </w:tc>
        <w:tc>
          <w:tcPr>
            <w:tcW w:w="1369" w:type="dxa"/>
            <w:tcBorders>
              <w:top w:val="single" w:sz="4" w:space="0" w:color="auto"/>
              <w:left w:val="nil"/>
              <w:bottom w:val="nil"/>
              <w:right w:val="nil"/>
            </w:tcBorders>
            <w:vAlign w:val="center"/>
          </w:tcPr>
          <w:p w14:paraId="779AF4AE" w14:textId="7A7C570F" w:rsidR="003D3731" w:rsidRPr="001313C6" w:rsidRDefault="0064339D"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w:t>
            </w:r>
            <w:r w:rsidR="003D3731" w:rsidRPr="001313C6">
              <w:rPr>
                <w:rFonts w:ascii="Arial" w:eastAsia="SimSun" w:hAnsi="Arial" w:cs="Arial"/>
                <w:b/>
                <w:bCs/>
                <w:noProof/>
                <w:sz w:val="12"/>
                <w:szCs w:val="12"/>
              </w:rPr>
              <w:t>ест</w:t>
            </w:r>
            <w:r w:rsidR="007C77AB" w:rsidRPr="001313C6">
              <w:rPr>
                <w:rFonts w:ascii="Arial" w:eastAsia="SimSun" w:hAnsi="Arial" w:cs="Arial"/>
                <w:b/>
                <w:bCs/>
                <w:noProof/>
                <w:sz w:val="12"/>
                <w:szCs w:val="12"/>
              </w:rPr>
              <w:t>о</w:t>
            </w:r>
            <w:r w:rsidR="003D3731" w:rsidRPr="001313C6">
              <w:rPr>
                <w:rFonts w:ascii="Arial" w:eastAsia="SimSun" w:hAnsi="Arial" w:cs="Arial"/>
                <w:b/>
                <w:bCs/>
                <w:noProof/>
                <w:sz w:val="12"/>
                <w:szCs w:val="12"/>
              </w:rPr>
              <w:t xml:space="preserve"> </w:t>
            </w:r>
            <w:r w:rsidR="007C77AB" w:rsidRPr="001313C6">
              <w:rPr>
                <w:rFonts w:ascii="Arial" w:eastAsia="SimSun" w:hAnsi="Arial" w:cs="Arial"/>
                <w:b/>
                <w:bCs/>
                <w:noProof/>
                <w:sz w:val="12"/>
                <w:szCs w:val="12"/>
              </w:rPr>
              <w:t>25</w:t>
            </w:r>
          </w:p>
        </w:tc>
      </w:tr>
      <w:tr w:rsidR="003D3731" w:rsidRPr="001313C6" w14:paraId="55EBA710" w14:textId="77777777" w:rsidTr="002E15BF">
        <w:trPr>
          <w:trHeight w:val="20"/>
          <w:jc w:val="center"/>
        </w:trPr>
        <w:tc>
          <w:tcPr>
            <w:tcW w:w="425" w:type="dxa"/>
            <w:vMerge w:val="restart"/>
            <w:tcBorders>
              <w:top w:val="single" w:sz="4" w:space="0" w:color="auto"/>
            </w:tcBorders>
            <w:vAlign w:val="center"/>
          </w:tcPr>
          <w:p w14:paraId="1C6A77D0" w14:textId="29BE5919"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tcBorders>
              <w:top w:val="single" w:sz="4" w:space="0" w:color="auto"/>
              <w:right w:val="single" w:sz="4" w:space="0" w:color="auto"/>
            </w:tcBorders>
            <w:vAlign w:val="center"/>
          </w:tcPr>
          <w:p w14:paraId="3B831911"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right w:val="nil"/>
            </w:tcBorders>
            <w:vAlign w:val="center"/>
          </w:tcPr>
          <w:p w14:paraId="2F6564FD"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5FE00025"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2F727B29"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557AB19A" w14:textId="77777777" w:rsidTr="002E15BF">
        <w:trPr>
          <w:trHeight w:val="20"/>
          <w:jc w:val="center"/>
        </w:trPr>
        <w:tc>
          <w:tcPr>
            <w:tcW w:w="425" w:type="dxa"/>
            <w:vMerge/>
            <w:vAlign w:val="center"/>
          </w:tcPr>
          <w:p w14:paraId="4C75027A" w14:textId="77777777" w:rsidR="003D3731" w:rsidRPr="001313C6" w:rsidRDefault="003D3731" w:rsidP="007139D4">
            <w:pPr>
              <w:spacing w:line="276" w:lineRule="auto"/>
              <w:ind w:firstLine="0"/>
              <w:rPr>
                <w:rFonts w:ascii="Arial" w:eastAsia="SimSun" w:hAnsi="Arial" w:cs="Arial"/>
                <w:noProof/>
                <w:sz w:val="16"/>
                <w:szCs w:val="16"/>
              </w:rPr>
            </w:pPr>
          </w:p>
        </w:tc>
        <w:tc>
          <w:tcPr>
            <w:tcW w:w="3212" w:type="dxa"/>
            <w:gridSpan w:val="2"/>
            <w:vMerge/>
            <w:tcBorders>
              <w:right w:val="single" w:sz="4" w:space="0" w:color="auto"/>
            </w:tcBorders>
            <w:vAlign w:val="center"/>
          </w:tcPr>
          <w:p w14:paraId="3FECF137"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right w:val="nil"/>
            </w:tcBorders>
            <w:vAlign w:val="center"/>
          </w:tcPr>
          <w:p w14:paraId="7FEE9E39"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left w:val="nil"/>
              <w:bottom w:val="nil"/>
              <w:right w:val="nil"/>
            </w:tcBorders>
            <w:vAlign w:val="center"/>
          </w:tcPr>
          <w:p w14:paraId="0038E959"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225C9988"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5B507D00" w14:textId="77777777" w:rsidTr="002E15BF">
        <w:trPr>
          <w:trHeight w:val="20"/>
          <w:jc w:val="center"/>
        </w:trPr>
        <w:tc>
          <w:tcPr>
            <w:tcW w:w="425" w:type="dxa"/>
            <w:vMerge w:val="restart"/>
            <w:vAlign w:val="center"/>
          </w:tcPr>
          <w:p w14:paraId="5EFC35D6" w14:textId="398B678C"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vAlign w:val="center"/>
          </w:tcPr>
          <w:p w14:paraId="0CAA4B3B"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bottom w:val="nil"/>
            </w:tcBorders>
            <w:vAlign w:val="center"/>
          </w:tcPr>
          <w:p w14:paraId="7C14CCE7"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bottom w:val="nil"/>
              <w:right w:val="nil"/>
            </w:tcBorders>
            <w:vAlign w:val="center"/>
          </w:tcPr>
          <w:p w14:paraId="4505BC25"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080FA598"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4961904F" w14:textId="77777777" w:rsidTr="002E15BF">
        <w:trPr>
          <w:trHeight w:val="20"/>
          <w:jc w:val="center"/>
        </w:trPr>
        <w:tc>
          <w:tcPr>
            <w:tcW w:w="425" w:type="dxa"/>
            <w:vMerge/>
            <w:vAlign w:val="center"/>
          </w:tcPr>
          <w:p w14:paraId="39D85F76"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12" w:type="dxa"/>
            <w:gridSpan w:val="2"/>
            <w:vMerge/>
            <w:tcBorders>
              <w:bottom w:val="single" w:sz="4" w:space="0" w:color="auto"/>
            </w:tcBorders>
            <w:vAlign w:val="center"/>
          </w:tcPr>
          <w:p w14:paraId="3CD31260"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bottom w:val="nil"/>
            </w:tcBorders>
            <w:vAlign w:val="center"/>
          </w:tcPr>
          <w:p w14:paraId="0874C4EB"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bottom w:val="single" w:sz="4" w:space="0" w:color="auto"/>
              <w:right w:val="nil"/>
            </w:tcBorders>
            <w:vAlign w:val="center"/>
          </w:tcPr>
          <w:p w14:paraId="02B32F43"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left w:val="nil"/>
              <w:bottom w:val="nil"/>
              <w:right w:val="nil"/>
            </w:tcBorders>
            <w:vAlign w:val="center"/>
          </w:tcPr>
          <w:p w14:paraId="2F28C02F"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6D4414E5" w14:textId="77777777" w:rsidTr="002E15BF">
        <w:trPr>
          <w:trHeight w:val="20"/>
          <w:jc w:val="center"/>
        </w:trPr>
        <w:tc>
          <w:tcPr>
            <w:tcW w:w="425" w:type="dxa"/>
            <w:vMerge w:val="restart"/>
            <w:vAlign w:val="center"/>
          </w:tcPr>
          <w:p w14:paraId="3EEA113F" w14:textId="6FF535DA"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tcBorders>
              <w:right w:val="single" w:sz="4" w:space="0" w:color="auto"/>
            </w:tcBorders>
            <w:vAlign w:val="center"/>
          </w:tcPr>
          <w:p w14:paraId="34A482F7"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tcBorders>
            <w:vAlign w:val="center"/>
          </w:tcPr>
          <w:p w14:paraId="264118D8"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bottom w:val="nil"/>
            </w:tcBorders>
            <w:vAlign w:val="center"/>
          </w:tcPr>
          <w:p w14:paraId="2A62EB84"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nil"/>
              <w:right w:val="nil"/>
            </w:tcBorders>
            <w:vAlign w:val="center"/>
          </w:tcPr>
          <w:p w14:paraId="2FF1E0A6"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72D0EED3" w14:textId="77777777" w:rsidTr="002E15BF">
        <w:trPr>
          <w:trHeight w:val="20"/>
          <w:jc w:val="center"/>
        </w:trPr>
        <w:tc>
          <w:tcPr>
            <w:tcW w:w="425" w:type="dxa"/>
            <w:vMerge/>
            <w:vAlign w:val="center"/>
          </w:tcPr>
          <w:p w14:paraId="67E2982A"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12" w:type="dxa"/>
            <w:gridSpan w:val="2"/>
            <w:vMerge/>
            <w:tcBorders>
              <w:right w:val="single" w:sz="4" w:space="0" w:color="auto"/>
            </w:tcBorders>
            <w:vAlign w:val="center"/>
          </w:tcPr>
          <w:p w14:paraId="7AF47093"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tcBorders>
            <w:vAlign w:val="center"/>
          </w:tcPr>
          <w:p w14:paraId="0E8FB822"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bottom w:val="nil"/>
            </w:tcBorders>
            <w:vAlign w:val="center"/>
          </w:tcPr>
          <w:p w14:paraId="3A97A63A"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nil"/>
              <w:right w:val="nil"/>
            </w:tcBorders>
            <w:vAlign w:val="center"/>
          </w:tcPr>
          <w:p w14:paraId="66D0C98C"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65F46648" w14:textId="77777777" w:rsidTr="002E15BF">
        <w:trPr>
          <w:trHeight w:val="20"/>
          <w:jc w:val="center"/>
        </w:trPr>
        <w:tc>
          <w:tcPr>
            <w:tcW w:w="425" w:type="dxa"/>
            <w:vMerge w:val="restart"/>
            <w:vAlign w:val="center"/>
          </w:tcPr>
          <w:p w14:paraId="5467153A" w14:textId="37EE8E27"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vAlign w:val="center"/>
          </w:tcPr>
          <w:p w14:paraId="11A64696"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bottom w:val="nil"/>
              <w:right w:val="nil"/>
            </w:tcBorders>
            <w:vAlign w:val="center"/>
          </w:tcPr>
          <w:p w14:paraId="32EEAD47"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097A4CE5"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nil"/>
              <w:right w:val="nil"/>
            </w:tcBorders>
            <w:vAlign w:val="center"/>
          </w:tcPr>
          <w:p w14:paraId="33E4A756"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7D858ECA" w14:textId="77777777" w:rsidTr="002E15BF">
        <w:trPr>
          <w:trHeight w:val="20"/>
          <w:jc w:val="center"/>
        </w:trPr>
        <w:tc>
          <w:tcPr>
            <w:tcW w:w="425" w:type="dxa"/>
            <w:vMerge/>
            <w:vAlign w:val="center"/>
          </w:tcPr>
          <w:p w14:paraId="6C04C267"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12" w:type="dxa"/>
            <w:gridSpan w:val="2"/>
            <w:vMerge/>
            <w:tcBorders>
              <w:bottom w:val="single" w:sz="4" w:space="0" w:color="auto"/>
            </w:tcBorders>
            <w:vAlign w:val="center"/>
          </w:tcPr>
          <w:p w14:paraId="0DA2D8FD"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bottom w:val="nil"/>
              <w:right w:val="nil"/>
            </w:tcBorders>
            <w:vAlign w:val="center"/>
          </w:tcPr>
          <w:p w14:paraId="3B6B2738"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18CC69DC"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single" w:sz="4" w:space="0" w:color="auto"/>
              <w:right w:val="nil"/>
            </w:tcBorders>
            <w:vAlign w:val="center"/>
          </w:tcPr>
          <w:p w14:paraId="7505E094"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10EDD821" w14:textId="77777777" w:rsidTr="002E15BF">
        <w:trPr>
          <w:trHeight w:val="20"/>
          <w:jc w:val="center"/>
        </w:trPr>
        <w:tc>
          <w:tcPr>
            <w:tcW w:w="425" w:type="dxa"/>
            <w:vMerge w:val="restart"/>
            <w:vAlign w:val="center"/>
          </w:tcPr>
          <w:p w14:paraId="07C3D37F" w14:textId="333EDCB3"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tcBorders>
              <w:right w:val="single" w:sz="4" w:space="0" w:color="auto"/>
            </w:tcBorders>
            <w:vAlign w:val="center"/>
          </w:tcPr>
          <w:p w14:paraId="7E956934"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right w:val="nil"/>
            </w:tcBorders>
            <w:vAlign w:val="center"/>
          </w:tcPr>
          <w:p w14:paraId="44F1E754"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0F4449AD"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bottom w:val="nil"/>
              <w:right w:val="single" w:sz="4" w:space="0" w:color="auto"/>
            </w:tcBorders>
            <w:vAlign w:val="center"/>
          </w:tcPr>
          <w:p w14:paraId="49CB2240"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071C285F" w14:textId="77777777" w:rsidTr="002E15BF">
        <w:trPr>
          <w:trHeight w:val="20"/>
          <w:jc w:val="center"/>
        </w:trPr>
        <w:tc>
          <w:tcPr>
            <w:tcW w:w="425" w:type="dxa"/>
            <w:vMerge/>
            <w:vAlign w:val="center"/>
          </w:tcPr>
          <w:p w14:paraId="0F892C87"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12" w:type="dxa"/>
            <w:gridSpan w:val="2"/>
            <w:vMerge/>
            <w:tcBorders>
              <w:right w:val="single" w:sz="4" w:space="0" w:color="auto"/>
            </w:tcBorders>
            <w:vAlign w:val="center"/>
          </w:tcPr>
          <w:p w14:paraId="1C7DF5E9"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right w:val="nil"/>
            </w:tcBorders>
            <w:vAlign w:val="center"/>
          </w:tcPr>
          <w:p w14:paraId="274FAE55"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left w:val="nil"/>
              <w:bottom w:val="nil"/>
            </w:tcBorders>
            <w:vAlign w:val="center"/>
          </w:tcPr>
          <w:p w14:paraId="36DFBFAE"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nil"/>
              <w:right w:val="single" w:sz="4" w:space="0" w:color="auto"/>
            </w:tcBorders>
            <w:vAlign w:val="center"/>
          </w:tcPr>
          <w:p w14:paraId="40C95705"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2A599353" w14:textId="77777777" w:rsidTr="002E15BF">
        <w:trPr>
          <w:trHeight w:val="20"/>
          <w:jc w:val="center"/>
        </w:trPr>
        <w:tc>
          <w:tcPr>
            <w:tcW w:w="425" w:type="dxa"/>
            <w:vMerge w:val="restart"/>
            <w:vAlign w:val="center"/>
          </w:tcPr>
          <w:p w14:paraId="5E4577E9" w14:textId="2481B2D9"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vAlign w:val="center"/>
          </w:tcPr>
          <w:p w14:paraId="2A1616B7"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bottom w:val="nil"/>
            </w:tcBorders>
            <w:vAlign w:val="center"/>
          </w:tcPr>
          <w:p w14:paraId="2C7221A1"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bottom w:val="nil"/>
            </w:tcBorders>
            <w:vAlign w:val="center"/>
          </w:tcPr>
          <w:p w14:paraId="3180EB57"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nil"/>
              <w:right w:val="single" w:sz="4" w:space="0" w:color="auto"/>
            </w:tcBorders>
            <w:vAlign w:val="center"/>
          </w:tcPr>
          <w:p w14:paraId="39D137E1"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4EF99099" w14:textId="77777777" w:rsidTr="002E15BF">
        <w:trPr>
          <w:trHeight w:val="20"/>
          <w:jc w:val="center"/>
        </w:trPr>
        <w:tc>
          <w:tcPr>
            <w:tcW w:w="425" w:type="dxa"/>
            <w:vMerge/>
            <w:vAlign w:val="center"/>
          </w:tcPr>
          <w:p w14:paraId="49758FCC"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12" w:type="dxa"/>
            <w:gridSpan w:val="2"/>
            <w:vMerge/>
            <w:tcBorders>
              <w:bottom w:val="single" w:sz="4" w:space="0" w:color="auto"/>
            </w:tcBorders>
            <w:vAlign w:val="center"/>
          </w:tcPr>
          <w:p w14:paraId="3E1A6B3D"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bottom w:val="nil"/>
            </w:tcBorders>
            <w:vAlign w:val="center"/>
          </w:tcPr>
          <w:p w14:paraId="1690CCBE"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bottom w:val="single" w:sz="4" w:space="0" w:color="auto"/>
            </w:tcBorders>
            <w:vAlign w:val="center"/>
          </w:tcPr>
          <w:p w14:paraId="4C0B56BC"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bottom w:val="nil"/>
              <w:right w:val="single" w:sz="4" w:space="0" w:color="auto"/>
            </w:tcBorders>
            <w:vAlign w:val="center"/>
          </w:tcPr>
          <w:p w14:paraId="6A0B4F99"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0FC1EA84" w14:textId="77777777" w:rsidTr="002E15BF">
        <w:trPr>
          <w:trHeight w:val="20"/>
          <w:jc w:val="center"/>
        </w:trPr>
        <w:tc>
          <w:tcPr>
            <w:tcW w:w="425" w:type="dxa"/>
            <w:vMerge w:val="restart"/>
            <w:vAlign w:val="center"/>
          </w:tcPr>
          <w:p w14:paraId="572D2CA0" w14:textId="6D61B0D6"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tcBorders>
              <w:right w:val="single" w:sz="4" w:space="0" w:color="auto"/>
            </w:tcBorders>
            <w:vAlign w:val="center"/>
          </w:tcPr>
          <w:p w14:paraId="7B15D74E"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nil"/>
            </w:tcBorders>
            <w:vAlign w:val="center"/>
          </w:tcPr>
          <w:p w14:paraId="0FF1BBBB"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bottom w:val="nil"/>
              <w:right w:val="nil"/>
            </w:tcBorders>
            <w:vAlign w:val="center"/>
          </w:tcPr>
          <w:p w14:paraId="47BBBA18"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left w:val="nil"/>
              <w:bottom w:val="nil"/>
              <w:right w:val="single" w:sz="4" w:space="0" w:color="auto"/>
            </w:tcBorders>
            <w:vAlign w:val="center"/>
          </w:tcPr>
          <w:p w14:paraId="07DEF74D" w14:textId="4A43FDED" w:rsidR="003D3731" w:rsidRPr="001313C6" w:rsidRDefault="001E0B07"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место 27</w:t>
            </w:r>
          </w:p>
        </w:tc>
      </w:tr>
      <w:tr w:rsidR="003D3731" w:rsidRPr="001313C6" w14:paraId="1A4FFE9F" w14:textId="77777777" w:rsidTr="0064339D">
        <w:trPr>
          <w:trHeight w:val="20"/>
          <w:jc w:val="center"/>
        </w:trPr>
        <w:tc>
          <w:tcPr>
            <w:tcW w:w="425" w:type="dxa"/>
            <w:vMerge/>
            <w:vAlign w:val="center"/>
          </w:tcPr>
          <w:p w14:paraId="1D4E7D82"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12" w:type="dxa"/>
            <w:gridSpan w:val="2"/>
            <w:vMerge/>
            <w:tcBorders>
              <w:right w:val="single" w:sz="4" w:space="0" w:color="auto"/>
            </w:tcBorders>
            <w:vAlign w:val="center"/>
          </w:tcPr>
          <w:p w14:paraId="67319680"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left w:val="single" w:sz="4" w:space="0" w:color="auto"/>
              <w:bottom w:val="single" w:sz="4" w:space="0" w:color="auto"/>
            </w:tcBorders>
            <w:vAlign w:val="center"/>
          </w:tcPr>
          <w:p w14:paraId="7467A821"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nil"/>
              <w:bottom w:val="single" w:sz="4" w:space="0" w:color="auto"/>
              <w:right w:val="nil"/>
            </w:tcBorders>
            <w:vAlign w:val="center"/>
          </w:tcPr>
          <w:p w14:paraId="47A9EEF4" w14:textId="709A09F2" w:rsidR="003D3731" w:rsidRPr="001313C6" w:rsidRDefault="00E0320A"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27-28</w:t>
            </w:r>
          </w:p>
        </w:tc>
        <w:tc>
          <w:tcPr>
            <w:tcW w:w="1369" w:type="dxa"/>
            <w:tcBorders>
              <w:top w:val="nil"/>
              <w:left w:val="nil"/>
              <w:bottom w:val="nil"/>
              <w:right w:val="single" w:sz="4" w:space="0" w:color="auto"/>
            </w:tcBorders>
            <w:vAlign w:val="center"/>
          </w:tcPr>
          <w:p w14:paraId="5D40CEF2" w14:textId="5E60FFD9" w:rsidR="003D3731" w:rsidRPr="001313C6" w:rsidRDefault="003D3731" w:rsidP="007139D4">
            <w:pPr>
              <w:spacing w:line="276" w:lineRule="auto"/>
              <w:ind w:firstLine="0"/>
              <w:jc w:val="center"/>
              <w:rPr>
                <w:rFonts w:ascii="Arial" w:eastAsia="SimSun" w:hAnsi="Arial" w:cs="Arial"/>
                <w:b/>
                <w:bCs/>
                <w:noProof/>
                <w:sz w:val="12"/>
                <w:szCs w:val="12"/>
              </w:rPr>
            </w:pPr>
          </w:p>
        </w:tc>
      </w:tr>
      <w:tr w:rsidR="003D3731" w:rsidRPr="001313C6" w14:paraId="59B47C90" w14:textId="77777777" w:rsidTr="0064339D">
        <w:trPr>
          <w:trHeight w:val="20"/>
          <w:jc w:val="center"/>
        </w:trPr>
        <w:tc>
          <w:tcPr>
            <w:tcW w:w="425" w:type="dxa"/>
            <w:vMerge w:val="restart"/>
            <w:vAlign w:val="center"/>
          </w:tcPr>
          <w:p w14:paraId="09E7D209" w14:textId="7AD65CCD" w:rsidR="003D3731" w:rsidRPr="001313C6" w:rsidRDefault="007C77AB"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25/32</w:t>
            </w:r>
          </w:p>
        </w:tc>
        <w:tc>
          <w:tcPr>
            <w:tcW w:w="3212" w:type="dxa"/>
            <w:gridSpan w:val="2"/>
            <w:vMerge w:val="restart"/>
            <w:vAlign w:val="center"/>
          </w:tcPr>
          <w:p w14:paraId="1D71668F"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bottom w:val="nil"/>
              <w:right w:val="single" w:sz="4" w:space="0" w:color="auto"/>
            </w:tcBorders>
            <w:vAlign w:val="center"/>
          </w:tcPr>
          <w:p w14:paraId="227833C6"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single" w:sz="4" w:space="0" w:color="auto"/>
              <w:left w:val="single" w:sz="4" w:space="0" w:color="auto"/>
              <w:bottom w:val="single" w:sz="4" w:space="0" w:color="auto"/>
              <w:right w:val="single" w:sz="4" w:space="0" w:color="auto"/>
            </w:tcBorders>
            <w:vAlign w:val="center"/>
          </w:tcPr>
          <w:p w14:paraId="7866F2C4"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nil"/>
              <w:left w:val="single" w:sz="4" w:space="0" w:color="auto"/>
              <w:bottom w:val="single" w:sz="4" w:space="0" w:color="auto"/>
              <w:right w:val="single" w:sz="4" w:space="0" w:color="auto"/>
            </w:tcBorders>
            <w:vAlign w:val="center"/>
          </w:tcPr>
          <w:p w14:paraId="207C401E"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5D9298E7" w14:textId="77777777" w:rsidTr="0064339D">
        <w:trPr>
          <w:jc w:val="center"/>
        </w:trPr>
        <w:tc>
          <w:tcPr>
            <w:tcW w:w="425" w:type="dxa"/>
            <w:vMerge/>
            <w:vAlign w:val="center"/>
          </w:tcPr>
          <w:p w14:paraId="7C1B8CF5" w14:textId="77777777" w:rsidR="003D3731" w:rsidRPr="001313C6" w:rsidRDefault="003D3731" w:rsidP="007139D4">
            <w:pPr>
              <w:spacing w:line="276" w:lineRule="auto"/>
              <w:ind w:firstLine="0"/>
              <w:rPr>
                <w:rFonts w:ascii="Arial" w:eastAsia="SimSun" w:hAnsi="Arial" w:cs="Arial"/>
                <w:noProof/>
                <w:sz w:val="16"/>
                <w:szCs w:val="16"/>
              </w:rPr>
            </w:pPr>
          </w:p>
        </w:tc>
        <w:tc>
          <w:tcPr>
            <w:tcW w:w="3212" w:type="dxa"/>
            <w:gridSpan w:val="2"/>
            <w:vMerge/>
            <w:vAlign w:val="center"/>
          </w:tcPr>
          <w:p w14:paraId="47FB7B61" w14:textId="77777777" w:rsidR="003D3731" w:rsidRPr="001313C6" w:rsidRDefault="003D3731" w:rsidP="007139D4">
            <w:pPr>
              <w:spacing w:line="276" w:lineRule="auto"/>
              <w:ind w:firstLine="0"/>
              <w:rPr>
                <w:rFonts w:ascii="Arial" w:eastAsia="SimSun" w:hAnsi="Arial" w:cs="Arial"/>
                <w:noProof/>
                <w:sz w:val="16"/>
                <w:szCs w:val="16"/>
              </w:rPr>
            </w:pPr>
          </w:p>
        </w:tc>
        <w:tc>
          <w:tcPr>
            <w:tcW w:w="2303" w:type="dxa"/>
            <w:tcBorders>
              <w:top w:val="nil"/>
              <w:bottom w:val="nil"/>
              <w:right w:val="single" w:sz="4" w:space="0" w:color="auto"/>
            </w:tcBorders>
            <w:vAlign w:val="center"/>
          </w:tcPr>
          <w:p w14:paraId="15B91321" w14:textId="77777777" w:rsidR="003D3731" w:rsidRPr="001313C6" w:rsidRDefault="003D3731" w:rsidP="007139D4">
            <w:pPr>
              <w:spacing w:line="276" w:lineRule="auto"/>
              <w:ind w:firstLine="0"/>
              <w:rPr>
                <w:rFonts w:ascii="Arial" w:eastAsia="SimSun" w:hAnsi="Arial" w:cs="Arial"/>
                <w:noProof/>
                <w:sz w:val="16"/>
                <w:szCs w:val="16"/>
              </w:rPr>
            </w:pPr>
          </w:p>
        </w:tc>
        <w:tc>
          <w:tcPr>
            <w:tcW w:w="1804" w:type="dxa"/>
            <w:tcBorders>
              <w:top w:val="single" w:sz="4" w:space="0" w:color="auto"/>
              <w:left w:val="single" w:sz="4" w:space="0" w:color="auto"/>
              <w:bottom w:val="single" w:sz="4" w:space="0" w:color="auto"/>
              <w:right w:val="single" w:sz="4" w:space="0" w:color="auto"/>
            </w:tcBorders>
            <w:vAlign w:val="center"/>
          </w:tcPr>
          <w:p w14:paraId="781F9920" w14:textId="77777777" w:rsidR="003D3731" w:rsidRPr="001313C6" w:rsidRDefault="003D3731" w:rsidP="007139D4">
            <w:pPr>
              <w:spacing w:line="276" w:lineRule="auto"/>
              <w:ind w:firstLine="0"/>
              <w:rPr>
                <w:rFonts w:ascii="Arial" w:eastAsia="SimSun" w:hAnsi="Arial" w:cs="Arial"/>
                <w:noProof/>
                <w:sz w:val="16"/>
                <w:szCs w:val="16"/>
              </w:rPr>
            </w:pPr>
          </w:p>
        </w:tc>
        <w:tc>
          <w:tcPr>
            <w:tcW w:w="1369" w:type="dxa"/>
            <w:tcBorders>
              <w:top w:val="single" w:sz="4" w:space="0" w:color="auto"/>
              <w:left w:val="single" w:sz="4" w:space="0" w:color="auto"/>
              <w:bottom w:val="nil"/>
              <w:right w:val="single" w:sz="4" w:space="0" w:color="auto"/>
            </w:tcBorders>
            <w:vAlign w:val="center"/>
          </w:tcPr>
          <w:p w14:paraId="6F424D0B" w14:textId="77777777" w:rsidR="003D3731" w:rsidRPr="001313C6" w:rsidRDefault="003D3731" w:rsidP="007139D4">
            <w:pPr>
              <w:spacing w:line="276" w:lineRule="auto"/>
              <w:ind w:firstLine="0"/>
              <w:rPr>
                <w:rFonts w:ascii="Arial" w:eastAsia="SimSun" w:hAnsi="Arial" w:cs="Arial"/>
                <w:noProof/>
                <w:sz w:val="16"/>
                <w:szCs w:val="16"/>
              </w:rPr>
            </w:pPr>
          </w:p>
        </w:tc>
      </w:tr>
    </w:tbl>
    <w:p w14:paraId="2EE19A4C" w14:textId="070E86E1" w:rsidR="00427145" w:rsidRPr="001313C6" w:rsidRDefault="00427145" w:rsidP="007139D4">
      <w:pPr>
        <w:overflowPunct w:val="0"/>
        <w:autoSpaceDE w:val="0"/>
        <w:autoSpaceDN w:val="0"/>
        <w:adjustRightInd w:val="0"/>
        <w:ind w:firstLine="0"/>
        <w:textAlignment w:val="baseline"/>
        <w:rPr>
          <w:rFonts w:ascii="Arial" w:eastAsia="SimSun" w:hAnsi="Arial" w:cs="Arial"/>
          <w:noProof/>
          <w:sz w:val="24"/>
          <w:szCs w:val="20"/>
        </w:rPr>
      </w:pPr>
    </w:p>
    <w:p w14:paraId="53590CA0" w14:textId="1A463A62" w:rsidR="003D3731" w:rsidRPr="001313C6" w:rsidRDefault="003D3731" w:rsidP="007139D4">
      <w:pPr>
        <w:overflowPunct w:val="0"/>
        <w:autoSpaceDE w:val="0"/>
        <w:autoSpaceDN w:val="0"/>
        <w:adjustRightInd w:val="0"/>
        <w:ind w:firstLine="0"/>
        <w:textAlignment w:val="baseline"/>
        <w:rPr>
          <w:rFonts w:ascii="Arial" w:eastAsia="SimSun" w:hAnsi="Arial" w:cs="Arial"/>
          <w:noProof/>
          <w:sz w:val="24"/>
          <w:szCs w:val="20"/>
        </w:rPr>
      </w:pPr>
    </w:p>
    <w:p w14:paraId="7CCEEDE0" w14:textId="77777777" w:rsidR="003D3731" w:rsidRPr="001313C6" w:rsidRDefault="003D3731" w:rsidP="007139D4">
      <w:pPr>
        <w:overflowPunct w:val="0"/>
        <w:autoSpaceDE w:val="0"/>
        <w:autoSpaceDN w:val="0"/>
        <w:adjustRightInd w:val="0"/>
        <w:ind w:firstLine="0"/>
        <w:textAlignment w:val="baseline"/>
        <w:rPr>
          <w:rFonts w:ascii="Arial" w:eastAsia="SimSun" w:hAnsi="Arial" w:cs="Arial"/>
          <w:noProof/>
          <w:sz w:val="24"/>
          <w:szCs w:val="20"/>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3D3731" w:rsidRPr="001313C6" w14:paraId="7AAFE7A9" w14:textId="77777777" w:rsidTr="002E15BF">
        <w:trPr>
          <w:jc w:val="center"/>
        </w:trPr>
        <w:tc>
          <w:tcPr>
            <w:tcW w:w="426" w:type="dxa"/>
            <w:vAlign w:val="center"/>
          </w:tcPr>
          <w:p w14:paraId="02707648" w14:textId="77777777"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2F766AEB" w14:textId="77777777"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6CF08D24" w14:textId="043AC3B8" w:rsidR="003D3731" w:rsidRPr="001313C6" w:rsidRDefault="003D3731"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 xml:space="preserve">места </w:t>
            </w:r>
            <w:r w:rsidR="00E0320A" w:rsidRPr="001313C6">
              <w:rPr>
                <w:rFonts w:ascii="Arial" w:eastAsia="SimSun" w:hAnsi="Arial" w:cs="Arial"/>
                <w:b/>
                <w:bCs/>
                <w:noProof/>
                <w:sz w:val="12"/>
                <w:szCs w:val="12"/>
              </w:rPr>
              <w:t>29</w:t>
            </w:r>
            <w:r w:rsidRPr="001313C6">
              <w:rPr>
                <w:rFonts w:ascii="Arial" w:eastAsia="SimSun" w:hAnsi="Arial" w:cs="Arial"/>
                <w:b/>
                <w:bCs/>
                <w:noProof/>
                <w:sz w:val="12"/>
                <w:szCs w:val="12"/>
              </w:rPr>
              <w:t>-</w:t>
            </w:r>
            <w:r w:rsidR="00E0320A" w:rsidRPr="001313C6">
              <w:rPr>
                <w:rFonts w:ascii="Arial" w:eastAsia="SimSun" w:hAnsi="Arial" w:cs="Arial"/>
                <w:b/>
                <w:bCs/>
                <w:noProof/>
                <w:sz w:val="12"/>
                <w:szCs w:val="12"/>
              </w:rPr>
              <w:t>30</w:t>
            </w:r>
          </w:p>
        </w:tc>
        <w:tc>
          <w:tcPr>
            <w:tcW w:w="1806" w:type="dxa"/>
            <w:tcBorders>
              <w:top w:val="nil"/>
              <w:left w:val="nil"/>
              <w:bottom w:val="single" w:sz="4" w:space="0" w:color="auto"/>
              <w:right w:val="nil"/>
            </w:tcBorders>
            <w:vAlign w:val="center"/>
          </w:tcPr>
          <w:p w14:paraId="636391C4" w14:textId="76EE192D" w:rsidR="003D3731" w:rsidRPr="001313C6" w:rsidRDefault="001E0B07"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7DDBF76C" w14:textId="77777777" w:rsidR="003D3731" w:rsidRPr="001313C6" w:rsidRDefault="003D3731" w:rsidP="007139D4">
            <w:pPr>
              <w:spacing w:line="276" w:lineRule="auto"/>
              <w:ind w:firstLine="0"/>
              <w:jc w:val="center"/>
              <w:rPr>
                <w:rFonts w:ascii="Arial" w:eastAsia="SimSun" w:hAnsi="Arial" w:cs="Arial"/>
                <w:b/>
                <w:bCs/>
                <w:noProof/>
                <w:sz w:val="12"/>
                <w:szCs w:val="12"/>
              </w:rPr>
            </w:pPr>
          </w:p>
        </w:tc>
      </w:tr>
      <w:tr w:rsidR="003D3731" w:rsidRPr="001313C6" w14:paraId="6F1984A6" w14:textId="77777777" w:rsidTr="002E15BF">
        <w:trPr>
          <w:jc w:val="center"/>
        </w:trPr>
        <w:tc>
          <w:tcPr>
            <w:tcW w:w="426" w:type="dxa"/>
            <w:vMerge w:val="restart"/>
            <w:vAlign w:val="center"/>
          </w:tcPr>
          <w:p w14:paraId="4957414B" w14:textId="6BBD56CE" w:rsidR="003D3731" w:rsidRPr="001313C6" w:rsidRDefault="00E0320A"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29/32</w:t>
            </w:r>
          </w:p>
        </w:tc>
        <w:tc>
          <w:tcPr>
            <w:tcW w:w="3221" w:type="dxa"/>
            <w:vMerge w:val="restart"/>
            <w:vAlign w:val="center"/>
          </w:tcPr>
          <w:p w14:paraId="3370C0AD" w14:textId="77777777" w:rsidR="003D3731" w:rsidRPr="001313C6" w:rsidRDefault="003D3731"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079C6BF1" w14:textId="77777777" w:rsidR="003D3731" w:rsidRPr="001313C6" w:rsidRDefault="003D3731"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16E5ADC8" w14:textId="4B64D938" w:rsidR="003D3731" w:rsidRPr="001313C6" w:rsidRDefault="001E0B07"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место 29</w:t>
            </w:r>
          </w:p>
        </w:tc>
        <w:tc>
          <w:tcPr>
            <w:tcW w:w="1373" w:type="dxa"/>
            <w:tcBorders>
              <w:top w:val="single" w:sz="4" w:space="0" w:color="auto"/>
              <w:left w:val="nil"/>
              <w:bottom w:val="nil"/>
              <w:right w:val="nil"/>
            </w:tcBorders>
            <w:vAlign w:val="center"/>
          </w:tcPr>
          <w:p w14:paraId="04489219" w14:textId="77777777" w:rsidR="003D3731" w:rsidRPr="001313C6" w:rsidRDefault="003D3731" w:rsidP="007139D4">
            <w:pPr>
              <w:spacing w:line="276" w:lineRule="auto"/>
              <w:ind w:firstLine="0"/>
              <w:rPr>
                <w:rFonts w:ascii="Arial" w:eastAsia="SimSun" w:hAnsi="Arial" w:cs="Arial"/>
                <w:noProof/>
                <w:sz w:val="16"/>
                <w:szCs w:val="16"/>
              </w:rPr>
            </w:pPr>
          </w:p>
        </w:tc>
      </w:tr>
      <w:tr w:rsidR="003D3731" w:rsidRPr="001313C6" w14:paraId="5ED221A1" w14:textId="77777777" w:rsidTr="002E15BF">
        <w:trPr>
          <w:jc w:val="center"/>
        </w:trPr>
        <w:tc>
          <w:tcPr>
            <w:tcW w:w="426" w:type="dxa"/>
            <w:vMerge/>
            <w:vAlign w:val="center"/>
          </w:tcPr>
          <w:p w14:paraId="4102BDA7"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21" w:type="dxa"/>
            <w:vMerge/>
            <w:vAlign w:val="center"/>
          </w:tcPr>
          <w:p w14:paraId="2132987F" w14:textId="77777777" w:rsidR="003D3731" w:rsidRPr="001313C6" w:rsidRDefault="003D3731"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2D10F809" w14:textId="77777777" w:rsidR="003D3731" w:rsidRPr="001313C6" w:rsidRDefault="003D3731"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7F083813" w14:textId="77777777" w:rsidR="003D3731" w:rsidRPr="001313C6" w:rsidRDefault="003D3731"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95C23B0" w14:textId="77777777" w:rsidR="003D3731" w:rsidRPr="001313C6" w:rsidRDefault="003D3731" w:rsidP="007139D4">
            <w:pPr>
              <w:spacing w:line="276" w:lineRule="auto"/>
              <w:ind w:firstLine="0"/>
              <w:rPr>
                <w:rFonts w:ascii="Arial" w:eastAsia="SimSun" w:hAnsi="Arial" w:cs="Arial"/>
                <w:noProof/>
                <w:sz w:val="16"/>
                <w:szCs w:val="16"/>
              </w:rPr>
            </w:pPr>
          </w:p>
        </w:tc>
      </w:tr>
      <w:tr w:rsidR="00E0320A" w:rsidRPr="001313C6" w14:paraId="6E97E34A" w14:textId="77777777" w:rsidTr="00DC301E">
        <w:trPr>
          <w:jc w:val="center"/>
        </w:trPr>
        <w:tc>
          <w:tcPr>
            <w:tcW w:w="426" w:type="dxa"/>
            <w:vMerge w:val="restart"/>
            <w:vAlign w:val="center"/>
          </w:tcPr>
          <w:p w14:paraId="3E60FFB8" w14:textId="76B5228E" w:rsidR="00E0320A" w:rsidRPr="001313C6" w:rsidRDefault="00E0320A"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29/32</w:t>
            </w:r>
          </w:p>
        </w:tc>
        <w:tc>
          <w:tcPr>
            <w:tcW w:w="3221" w:type="dxa"/>
            <w:vMerge w:val="restart"/>
            <w:vAlign w:val="center"/>
          </w:tcPr>
          <w:p w14:paraId="2A3F14B4" w14:textId="77777777" w:rsidR="00E0320A" w:rsidRPr="001313C6" w:rsidRDefault="00E0320A"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510A1595" w14:textId="77777777" w:rsidR="00E0320A" w:rsidRPr="001313C6" w:rsidRDefault="00E0320A"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0AEAC6F4" w14:textId="77777777" w:rsidR="00E0320A" w:rsidRPr="001313C6" w:rsidRDefault="00E0320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6BDF3F9A" w14:textId="77777777" w:rsidR="00E0320A" w:rsidRPr="001313C6" w:rsidRDefault="00E0320A" w:rsidP="007139D4">
            <w:pPr>
              <w:spacing w:line="276" w:lineRule="auto"/>
              <w:ind w:firstLine="0"/>
              <w:rPr>
                <w:rFonts w:ascii="Arial" w:eastAsia="SimSun" w:hAnsi="Arial" w:cs="Arial"/>
                <w:noProof/>
                <w:sz w:val="16"/>
                <w:szCs w:val="16"/>
              </w:rPr>
            </w:pPr>
          </w:p>
        </w:tc>
      </w:tr>
      <w:tr w:rsidR="00E0320A" w:rsidRPr="001313C6" w14:paraId="4F297F35" w14:textId="77777777" w:rsidTr="00DC301E">
        <w:trPr>
          <w:jc w:val="center"/>
        </w:trPr>
        <w:tc>
          <w:tcPr>
            <w:tcW w:w="426" w:type="dxa"/>
            <w:vMerge/>
            <w:vAlign w:val="center"/>
          </w:tcPr>
          <w:p w14:paraId="53F780E6" w14:textId="77777777" w:rsidR="00E0320A" w:rsidRPr="001313C6" w:rsidRDefault="00E0320A" w:rsidP="007139D4">
            <w:pPr>
              <w:spacing w:line="276" w:lineRule="auto"/>
              <w:ind w:firstLine="0"/>
              <w:jc w:val="center"/>
              <w:rPr>
                <w:rFonts w:ascii="Arial" w:eastAsia="SimSun" w:hAnsi="Arial" w:cs="Arial"/>
                <w:noProof/>
                <w:sz w:val="16"/>
                <w:szCs w:val="16"/>
              </w:rPr>
            </w:pPr>
          </w:p>
        </w:tc>
        <w:tc>
          <w:tcPr>
            <w:tcW w:w="3221" w:type="dxa"/>
            <w:vMerge/>
            <w:vAlign w:val="center"/>
          </w:tcPr>
          <w:p w14:paraId="5918CA80" w14:textId="77777777" w:rsidR="00E0320A" w:rsidRPr="001313C6" w:rsidRDefault="00E0320A"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271D6D43" w14:textId="77777777" w:rsidR="00E0320A" w:rsidRPr="001313C6" w:rsidRDefault="00E0320A"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2EF5783C" w14:textId="77777777" w:rsidR="00E0320A" w:rsidRPr="001313C6" w:rsidRDefault="00E0320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1A1267EC" w14:textId="77777777" w:rsidR="00E0320A" w:rsidRPr="001313C6" w:rsidRDefault="00E0320A" w:rsidP="007139D4">
            <w:pPr>
              <w:spacing w:line="276" w:lineRule="auto"/>
              <w:ind w:firstLine="0"/>
              <w:rPr>
                <w:rFonts w:ascii="Arial" w:eastAsia="SimSun" w:hAnsi="Arial" w:cs="Arial"/>
                <w:noProof/>
                <w:sz w:val="16"/>
                <w:szCs w:val="16"/>
              </w:rPr>
            </w:pPr>
          </w:p>
        </w:tc>
      </w:tr>
      <w:tr w:rsidR="00E0320A" w:rsidRPr="001313C6" w14:paraId="67180FB2" w14:textId="77777777" w:rsidTr="00DC301E">
        <w:trPr>
          <w:jc w:val="center"/>
        </w:trPr>
        <w:tc>
          <w:tcPr>
            <w:tcW w:w="426" w:type="dxa"/>
            <w:vMerge w:val="restart"/>
            <w:vAlign w:val="center"/>
          </w:tcPr>
          <w:p w14:paraId="0601F01F" w14:textId="57E54670" w:rsidR="00E0320A" w:rsidRPr="001313C6" w:rsidRDefault="00E0320A"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29/32</w:t>
            </w:r>
          </w:p>
        </w:tc>
        <w:tc>
          <w:tcPr>
            <w:tcW w:w="3221" w:type="dxa"/>
            <w:vMerge w:val="restart"/>
            <w:vAlign w:val="center"/>
          </w:tcPr>
          <w:p w14:paraId="13657CE7" w14:textId="77777777" w:rsidR="00E0320A" w:rsidRPr="001313C6" w:rsidRDefault="00E0320A"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377560C4" w14:textId="77777777" w:rsidR="00E0320A" w:rsidRPr="001313C6" w:rsidRDefault="00E0320A"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2D0E178C" w14:textId="77777777" w:rsidR="00E0320A" w:rsidRPr="001313C6" w:rsidRDefault="00E0320A"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10AA0F42" w14:textId="450327C6" w:rsidR="00E0320A" w:rsidRPr="001313C6" w:rsidRDefault="001E0B07"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31 место</w:t>
            </w:r>
          </w:p>
        </w:tc>
      </w:tr>
      <w:tr w:rsidR="00E0320A" w:rsidRPr="001313C6" w14:paraId="4B9AD863" w14:textId="77777777" w:rsidTr="00DC301E">
        <w:trPr>
          <w:jc w:val="center"/>
        </w:trPr>
        <w:tc>
          <w:tcPr>
            <w:tcW w:w="426" w:type="dxa"/>
            <w:vMerge/>
            <w:tcBorders>
              <w:bottom w:val="single" w:sz="4" w:space="0" w:color="auto"/>
            </w:tcBorders>
            <w:vAlign w:val="center"/>
          </w:tcPr>
          <w:p w14:paraId="211F0CC3" w14:textId="77777777" w:rsidR="00E0320A" w:rsidRPr="001313C6" w:rsidRDefault="00E0320A"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3F395A4C" w14:textId="77777777" w:rsidR="00E0320A" w:rsidRPr="001313C6" w:rsidRDefault="00E0320A"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1649FE10" w14:textId="77777777" w:rsidR="00E0320A" w:rsidRPr="001313C6" w:rsidRDefault="00E0320A"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2FA4673B" w14:textId="649FA983" w:rsidR="00E0320A" w:rsidRPr="001313C6" w:rsidRDefault="00E0320A"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30-31</w:t>
            </w:r>
          </w:p>
        </w:tc>
        <w:tc>
          <w:tcPr>
            <w:tcW w:w="1373" w:type="dxa"/>
            <w:tcBorders>
              <w:top w:val="nil"/>
              <w:left w:val="nil"/>
              <w:bottom w:val="nil"/>
              <w:right w:val="nil"/>
            </w:tcBorders>
            <w:vAlign w:val="center"/>
          </w:tcPr>
          <w:p w14:paraId="51191DD8" w14:textId="432A3369" w:rsidR="00E0320A" w:rsidRPr="001313C6" w:rsidRDefault="00E0320A" w:rsidP="007139D4">
            <w:pPr>
              <w:spacing w:line="276" w:lineRule="auto"/>
              <w:ind w:firstLine="0"/>
              <w:jc w:val="center"/>
              <w:rPr>
                <w:rFonts w:ascii="Arial" w:eastAsia="SimSun" w:hAnsi="Arial" w:cs="Arial"/>
                <w:noProof/>
                <w:sz w:val="16"/>
                <w:szCs w:val="16"/>
              </w:rPr>
            </w:pPr>
          </w:p>
        </w:tc>
      </w:tr>
      <w:tr w:rsidR="00E0320A" w:rsidRPr="001313C6" w14:paraId="42024889" w14:textId="77777777" w:rsidTr="00DC301E">
        <w:trPr>
          <w:jc w:val="center"/>
        </w:trPr>
        <w:tc>
          <w:tcPr>
            <w:tcW w:w="426" w:type="dxa"/>
            <w:vMerge w:val="restart"/>
            <w:tcBorders>
              <w:bottom w:val="single" w:sz="4" w:space="0" w:color="auto"/>
            </w:tcBorders>
            <w:vAlign w:val="center"/>
          </w:tcPr>
          <w:p w14:paraId="0E6C1D8B" w14:textId="5F7FDBBC" w:rsidR="00E0320A" w:rsidRPr="001313C6" w:rsidRDefault="00E0320A"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29/32</w:t>
            </w:r>
          </w:p>
        </w:tc>
        <w:tc>
          <w:tcPr>
            <w:tcW w:w="3221" w:type="dxa"/>
            <w:vMerge w:val="restart"/>
            <w:tcBorders>
              <w:bottom w:val="single" w:sz="4" w:space="0" w:color="auto"/>
            </w:tcBorders>
            <w:vAlign w:val="center"/>
          </w:tcPr>
          <w:p w14:paraId="64B60D39" w14:textId="77777777" w:rsidR="00E0320A" w:rsidRPr="001313C6" w:rsidRDefault="00E0320A"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37263899" w14:textId="77777777" w:rsidR="00E0320A" w:rsidRPr="001313C6" w:rsidRDefault="00E0320A"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505606D8" w14:textId="35E4153F" w:rsidR="00E0320A" w:rsidRPr="001313C6" w:rsidRDefault="00E0320A" w:rsidP="007139D4">
            <w:pPr>
              <w:spacing w:line="276" w:lineRule="auto"/>
              <w:ind w:firstLine="0"/>
              <w:jc w:val="center"/>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0F516E54" w14:textId="77777777" w:rsidR="00E0320A" w:rsidRPr="001313C6" w:rsidRDefault="00E0320A" w:rsidP="007139D4">
            <w:pPr>
              <w:spacing w:line="276" w:lineRule="auto"/>
              <w:ind w:firstLine="0"/>
              <w:rPr>
                <w:rFonts w:ascii="Arial" w:eastAsia="SimSun" w:hAnsi="Arial" w:cs="Arial"/>
                <w:noProof/>
                <w:sz w:val="16"/>
                <w:szCs w:val="16"/>
              </w:rPr>
            </w:pPr>
          </w:p>
        </w:tc>
      </w:tr>
      <w:tr w:rsidR="003D3731" w:rsidRPr="001313C6" w14:paraId="6B89955C" w14:textId="77777777" w:rsidTr="00E0320A">
        <w:trPr>
          <w:jc w:val="center"/>
        </w:trPr>
        <w:tc>
          <w:tcPr>
            <w:tcW w:w="426" w:type="dxa"/>
            <w:vMerge/>
            <w:tcBorders>
              <w:bottom w:val="single" w:sz="4" w:space="0" w:color="auto"/>
            </w:tcBorders>
            <w:vAlign w:val="center"/>
          </w:tcPr>
          <w:p w14:paraId="6CA57633" w14:textId="77777777" w:rsidR="003D3731" w:rsidRPr="001313C6" w:rsidRDefault="003D3731"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22B478D7" w14:textId="77777777" w:rsidR="003D3731" w:rsidRPr="001313C6" w:rsidRDefault="003D3731"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008CA2C1" w14:textId="1A3727EE" w:rsidR="003D3731" w:rsidRPr="001313C6" w:rsidRDefault="003D3731"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2E4C8701" w14:textId="6C37E1A2" w:rsidR="003D3731" w:rsidRPr="001313C6" w:rsidRDefault="003D3731"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48E3F061" w14:textId="77777777" w:rsidR="003D3731" w:rsidRPr="001313C6" w:rsidRDefault="003D3731" w:rsidP="007139D4">
            <w:pPr>
              <w:spacing w:line="276" w:lineRule="auto"/>
              <w:ind w:firstLine="0"/>
              <w:rPr>
                <w:rFonts w:ascii="Arial" w:eastAsia="SimSun" w:hAnsi="Arial" w:cs="Arial"/>
                <w:noProof/>
                <w:sz w:val="16"/>
                <w:szCs w:val="16"/>
              </w:rPr>
            </w:pPr>
          </w:p>
        </w:tc>
      </w:tr>
    </w:tbl>
    <w:p w14:paraId="4C7E269A" w14:textId="22B55FB3" w:rsidR="00427145" w:rsidRPr="001313C6" w:rsidRDefault="00427145" w:rsidP="007139D4">
      <w:pPr>
        <w:overflowPunct w:val="0"/>
        <w:autoSpaceDE w:val="0"/>
        <w:autoSpaceDN w:val="0"/>
        <w:adjustRightInd w:val="0"/>
        <w:ind w:firstLine="0"/>
        <w:textAlignment w:val="baseline"/>
        <w:rPr>
          <w:rFonts w:ascii="Arial" w:eastAsia="SimSun" w:hAnsi="Arial" w:cs="Arial"/>
          <w:noProof/>
          <w:sz w:val="24"/>
          <w:szCs w:val="20"/>
        </w:rPr>
      </w:pPr>
    </w:p>
    <w:p w14:paraId="23250F80" w14:textId="5FD06130"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582D5769" w14:textId="5E7F4357"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53474588" w14:textId="704365F1"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64AAD233" w14:textId="084ECDEA"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523E4640" w14:textId="3A19E097"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0DC9C472" w14:textId="1081F6C0"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tbl>
      <w:tblPr>
        <w:tblStyle w:val="af0"/>
        <w:tblW w:w="0" w:type="auto"/>
        <w:jc w:val="center"/>
        <w:tblLook w:val="04A0" w:firstRow="1" w:lastRow="0" w:firstColumn="1" w:lastColumn="0" w:noHBand="0" w:noVBand="1"/>
      </w:tblPr>
      <w:tblGrid>
        <w:gridCol w:w="2122"/>
        <w:gridCol w:w="1984"/>
        <w:gridCol w:w="2126"/>
      </w:tblGrid>
      <w:tr w:rsidR="008223BE" w:rsidRPr="001313C6" w14:paraId="1A8FB810" w14:textId="77777777" w:rsidTr="00162AB1">
        <w:trPr>
          <w:jc w:val="center"/>
        </w:trPr>
        <w:tc>
          <w:tcPr>
            <w:tcW w:w="6232" w:type="dxa"/>
            <w:gridSpan w:val="3"/>
            <w:shd w:val="clear" w:color="auto" w:fill="D9D9D9" w:themeFill="background1" w:themeFillShade="D9"/>
          </w:tcPr>
          <w:p w14:paraId="4A618748"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Главный судья</w:t>
            </w:r>
          </w:p>
        </w:tc>
      </w:tr>
      <w:tr w:rsidR="008223BE" w:rsidRPr="001313C6" w14:paraId="0870919C" w14:textId="77777777" w:rsidTr="00162AB1">
        <w:trPr>
          <w:trHeight w:val="434"/>
          <w:jc w:val="center"/>
        </w:trPr>
        <w:tc>
          <w:tcPr>
            <w:tcW w:w="2122" w:type="dxa"/>
            <w:tcBorders>
              <w:bottom w:val="single" w:sz="4" w:space="0" w:color="auto"/>
            </w:tcBorders>
          </w:tcPr>
          <w:p w14:paraId="16950EAA"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984" w:type="dxa"/>
            <w:tcBorders>
              <w:bottom w:val="single" w:sz="4" w:space="0" w:color="auto"/>
            </w:tcBorders>
          </w:tcPr>
          <w:p w14:paraId="6F6042DB"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126" w:type="dxa"/>
            <w:tcBorders>
              <w:bottom w:val="single" w:sz="4" w:space="0" w:color="auto"/>
            </w:tcBorders>
          </w:tcPr>
          <w:p w14:paraId="5AF1C71D"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203F6FB4" w14:textId="77777777" w:rsidTr="00162AB1">
        <w:trPr>
          <w:trHeight w:val="286"/>
          <w:jc w:val="center"/>
        </w:trPr>
        <w:tc>
          <w:tcPr>
            <w:tcW w:w="2122" w:type="dxa"/>
            <w:shd w:val="clear" w:color="auto" w:fill="D9D9D9" w:themeFill="background1" w:themeFillShade="D9"/>
            <w:vAlign w:val="center"/>
          </w:tcPr>
          <w:p w14:paraId="618EBAA1"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Подпись</w:t>
            </w:r>
          </w:p>
        </w:tc>
        <w:tc>
          <w:tcPr>
            <w:tcW w:w="1984" w:type="dxa"/>
            <w:shd w:val="clear" w:color="auto" w:fill="D9D9D9" w:themeFill="background1" w:themeFillShade="D9"/>
            <w:vAlign w:val="center"/>
          </w:tcPr>
          <w:p w14:paraId="3B9A8BBA"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И.О. Фамилия</w:t>
            </w:r>
          </w:p>
        </w:tc>
        <w:tc>
          <w:tcPr>
            <w:tcW w:w="2126" w:type="dxa"/>
            <w:shd w:val="clear" w:color="auto" w:fill="D9D9D9" w:themeFill="background1" w:themeFillShade="D9"/>
            <w:vAlign w:val="center"/>
          </w:tcPr>
          <w:p w14:paraId="32EF4539"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Дата</w:t>
            </w:r>
          </w:p>
        </w:tc>
      </w:tr>
    </w:tbl>
    <w:p w14:paraId="64E3D31A" w14:textId="132684DC"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47C39B6D" w14:textId="362E8495"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31A115C1" w14:textId="0BCC6DD9"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3C9EE46A" w14:textId="36AD9465"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3C22B105" w14:textId="19EDEDDA"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57CA8049" w14:textId="0EA86449"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6D1C1058" w14:textId="77777777" w:rsidR="00536C47" w:rsidRPr="001313C6" w:rsidRDefault="00536C47" w:rsidP="007139D4">
      <w:pPr>
        <w:overflowPunct w:val="0"/>
        <w:autoSpaceDE w:val="0"/>
        <w:autoSpaceDN w:val="0"/>
        <w:adjustRightInd w:val="0"/>
        <w:ind w:firstLine="0"/>
        <w:textAlignment w:val="baseline"/>
        <w:rPr>
          <w:rFonts w:ascii="Arial" w:eastAsia="SimSun" w:hAnsi="Arial" w:cs="Arial"/>
          <w:noProof/>
          <w:sz w:val="24"/>
          <w:szCs w:val="20"/>
        </w:rPr>
      </w:pPr>
    </w:p>
    <w:p w14:paraId="55A59507" w14:textId="4C5322BB" w:rsidR="00427145" w:rsidRPr="001313C6" w:rsidRDefault="00427145" w:rsidP="007139D4">
      <w:pPr>
        <w:overflowPunct w:val="0"/>
        <w:autoSpaceDE w:val="0"/>
        <w:autoSpaceDN w:val="0"/>
        <w:adjustRightInd w:val="0"/>
        <w:ind w:firstLine="0"/>
        <w:textAlignment w:val="baseline"/>
        <w:rPr>
          <w:rFonts w:ascii="Arial" w:eastAsia="SimSun" w:hAnsi="Arial" w:cs="Arial"/>
          <w:noProof/>
          <w:sz w:val="24"/>
          <w:szCs w:val="20"/>
        </w:rPr>
      </w:pPr>
    </w:p>
    <w:p w14:paraId="2C683D12" w14:textId="77777777" w:rsidR="00427145" w:rsidRPr="001313C6" w:rsidRDefault="00427145" w:rsidP="007139D4">
      <w:pPr>
        <w:overflowPunct w:val="0"/>
        <w:autoSpaceDE w:val="0"/>
        <w:autoSpaceDN w:val="0"/>
        <w:adjustRightInd w:val="0"/>
        <w:ind w:firstLine="0"/>
        <w:textAlignment w:val="baseline"/>
        <w:rPr>
          <w:rFonts w:ascii="Arial" w:eastAsia="SimSun" w:hAnsi="Arial" w:cs="Arial"/>
          <w:noProof/>
          <w:sz w:val="24"/>
          <w:szCs w:val="20"/>
        </w:rPr>
      </w:pPr>
    </w:p>
    <w:p w14:paraId="19DE2F5E" w14:textId="77777777" w:rsidR="0042075F" w:rsidRPr="001313C6" w:rsidRDefault="0042075F" w:rsidP="007139D4">
      <w:pPr>
        <w:rPr>
          <w:rFonts w:ascii="Arial" w:eastAsia="SimSun" w:hAnsi="Arial" w:cs="Arial"/>
        </w:rPr>
      </w:pPr>
    </w:p>
    <w:p w14:paraId="0084BBDC" w14:textId="0E971BEB" w:rsidR="00883B1F" w:rsidRPr="00C0579D" w:rsidRDefault="00C0579D" w:rsidP="008223BE">
      <w:pPr>
        <w:pStyle w:val="2"/>
        <w:pageBreakBefore/>
        <w:numPr>
          <w:ilvl w:val="0"/>
          <w:numId w:val="0"/>
        </w:numPr>
        <w:spacing w:before="0" w:after="0"/>
        <w:jc w:val="center"/>
        <w:rPr>
          <w:sz w:val="24"/>
          <w:szCs w:val="24"/>
        </w:rPr>
      </w:pPr>
      <w:r w:rsidRPr="00C0579D">
        <w:rPr>
          <w:sz w:val="24"/>
          <w:szCs w:val="24"/>
        </w:rPr>
        <w:lastRenderedPageBreak/>
        <w:t xml:space="preserve">2. </w:t>
      </w:r>
      <w:r w:rsidR="00883B1F" w:rsidRPr="00C0579D">
        <w:rPr>
          <w:sz w:val="24"/>
          <w:szCs w:val="24"/>
        </w:rPr>
        <w:t>Форма таблицы турнира по смешанной системе.</w:t>
      </w:r>
      <w:r w:rsidR="009E4EC2" w:rsidRPr="00C0579D">
        <w:rPr>
          <w:sz w:val="24"/>
          <w:szCs w:val="24"/>
        </w:rPr>
        <w:t xml:space="preserve"> Групповой этап.</w:t>
      </w:r>
    </w:p>
    <w:tbl>
      <w:tblPr>
        <w:tblStyle w:val="27"/>
        <w:tblW w:w="9781" w:type="dxa"/>
        <w:tblLook w:val="04A0" w:firstRow="1" w:lastRow="0" w:firstColumn="1" w:lastColumn="0" w:noHBand="0" w:noVBand="1"/>
      </w:tblPr>
      <w:tblGrid>
        <w:gridCol w:w="9781"/>
      </w:tblGrid>
      <w:tr w:rsidR="00883B1F" w:rsidRPr="001313C6" w14:paraId="2AF9A825" w14:textId="77777777" w:rsidTr="002E15BF">
        <w:tc>
          <w:tcPr>
            <w:tcW w:w="9781" w:type="dxa"/>
            <w:tcBorders>
              <w:top w:val="nil"/>
              <w:left w:val="nil"/>
              <w:right w:val="nil"/>
            </w:tcBorders>
          </w:tcPr>
          <w:p w14:paraId="7F278A82" w14:textId="77777777" w:rsidR="00883B1F" w:rsidRPr="001313C6" w:rsidRDefault="00883B1F" w:rsidP="007139D4">
            <w:pPr>
              <w:spacing w:line="276" w:lineRule="auto"/>
              <w:ind w:firstLine="0"/>
              <w:rPr>
                <w:rFonts w:ascii="Arial" w:eastAsia="SimSun" w:hAnsi="Arial" w:cs="Arial"/>
                <w:noProof/>
                <w:sz w:val="24"/>
                <w:szCs w:val="20"/>
              </w:rPr>
            </w:pPr>
          </w:p>
        </w:tc>
      </w:tr>
    </w:tbl>
    <w:p w14:paraId="46B46FAE" w14:textId="77777777" w:rsidR="00883B1F" w:rsidRPr="001313C6" w:rsidRDefault="00883B1F" w:rsidP="007139D4">
      <w:pPr>
        <w:overflowPunct w:val="0"/>
        <w:autoSpaceDE w:val="0"/>
        <w:autoSpaceDN w:val="0"/>
        <w:adjustRightInd w:val="0"/>
        <w:ind w:firstLine="0"/>
        <w:jc w:val="center"/>
        <w:textAlignment w:val="baseline"/>
        <w:rPr>
          <w:rFonts w:ascii="Arial" w:eastAsia="SimSun" w:hAnsi="Arial" w:cs="Arial"/>
          <w:noProof/>
          <w:sz w:val="12"/>
          <w:szCs w:val="12"/>
        </w:rPr>
      </w:pPr>
      <w:r w:rsidRPr="001313C6">
        <w:rPr>
          <w:rFonts w:ascii="Arial" w:eastAsia="SimSun" w:hAnsi="Arial" w:cs="Arial"/>
          <w:noProof/>
          <w:sz w:val="12"/>
          <w:szCs w:val="12"/>
        </w:rPr>
        <w:t>Название турнира / этапа турнира</w:t>
      </w:r>
    </w:p>
    <w:p w14:paraId="657CD1AD" w14:textId="77777777" w:rsidR="00883B1F" w:rsidRPr="001313C6" w:rsidRDefault="00883B1F" w:rsidP="007139D4">
      <w:pPr>
        <w:rPr>
          <w:rFonts w:ascii="Arial" w:eastAsia="SimSun" w:hAnsi="Arial" w:cs="Arial"/>
          <w:noProof/>
          <w:sz w:val="16"/>
          <w:szCs w:val="16"/>
        </w:rPr>
      </w:pPr>
    </w:p>
    <w:tbl>
      <w:tblPr>
        <w:tblStyle w:val="27"/>
        <w:tblW w:w="9643" w:type="dxa"/>
        <w:tblInd w:w="-13" w:type="dxa"/>
        <w:tblLook w:val="04A0" w:firstRow="1" w:lastRow="0" w:firstColumn="1" w:lastColumn="0" w:noHBand="0" w:noVBand="1"/>
      </w:tblPr>
      <w:tblGrid>
        <w:gridCol w:w="3778"/>
        <w:gridCol w:w="1701"/>
        <w:gridCol w:w="1560"/>
        <w:gridCol w:w="992"/>
        <w:gridCol w:w="850"/>
        <w:gridCol w:w="762"/>
      </w:tblGrid>
      <w:tr w:rsidR="00D26164" w:rsidRPr="001313C6" w14:paraId="2D34F3B8" w14:textId="77777777" w:rsidTr="002E15BF">
        <w:tc>
          <w:tcPr>
            <w:tcW w:w="3778" w:type="dxa"/>
            <w:shd w:val="clear" w:color="auto" w:fill="D9D9D9"/>
          </w:tcPr>
          <w:p w14:paraId="6DA97CAC" w14:textId="77777777" w:rsidR="00D26164" w:rsidRPr="001313C6" w:rsidRDefault="00D26164"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проведения</w:t>
            </w:r>
          </w:p>
        </w:tc>
        <w:tc>
          <w:tcPr>
            <w:tcW w:w="1701" w:type="dxa"/>
            <w:shd w:val="clear" w:color="auto" w:fill="D9D9D9"/>
          </w:tcPr>
          <w:p w14:paraId="1A20C8A6" w14:textId="77777777" w:rsidR="00D26164" w:rsidRPr="001313C6" w:rsidRDefault="00D26164"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Сроки проведения</w:t>
            </w:r>
          </w:p>
        </w:tc>
        <w:tc>
          <w:tcPr>
            <w:tcW w:w="1560" w:type="dxa"/>
            <w:shd w:val="clear" w:color="auto" w:fill="D9D9D9"/>
          </w:tcPr>
          <w:p w14:paraId="76BE4D03" w14:textId="77777777" w:rsidR="00D26164" w:rsidRPr="001313C6" w:rsidRDefault="00D26164"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Возрастная группа</w:t>
            </w:r>
          </w:p>
        </w:tc>
        <w:tc>
          <w:tcPr>
            <w:tcW w:w="992" w:type="dxa"/>
            <w:shd w:val="clear" w:color="auto" w:fill="D9D9D9"/>
          </w:tcPr>
          <w:p w14:paraId="7D9D5B94" w14:textId="77777777" w:rsidR="00D26164" w:rsidRPr="001313C6" w:rsidRDefault="00D26164"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Пол игроков</w:t>
            </w:r>
          </w:p>
        </w:tc>
        <w:tc>
          <w:tcPr>
            <w:tcW w:w="850" w:type="dxa"/>
            <w:shd w:val="clear" w:color="auto" w:fill="D9D9D9"/>
          </w:tcPr>
          <w:p w14:paraId="18CF47C3" w14:textId="77777777" w:rsidR="00D26164" w:rsidRPr="001313C6" w:rsidRDefault="00D26164"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Категория</w:t>
            </w:r>
          </w:p>
        </w:tc>
        <w:tc>
          <w:tcPr>
            <w:tcW w:w="762" w:type="dxa"/>
            <w:shd w:val="clear" w:color="auto" w:fill="D9D9D9"/>
          </w:tcPr>
          <w:p w14:paraId="6300B537" w14:textId="77777777" w:rsidR="00D26164" w:rsidRPr="001313C6" w:rsidRDefault="00D26164"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Класс</w:t>
            </w:r>
          </w:p>
        </w:tc>
      </w:tr>
      <w:tr w:rsidR="00D26164" w:rsidRPr="001313C6" w14:paraId="6C8091EA" w14:textId="77777777" w:rsidTr="002E15BF">
        <w:tc>
          <w:tcPr>
            <w:tcW w:w="3778" w:type="dxa"/>
          </w:tcPr>
          <w:p w14:paraId="6376B388" w14:textId="77777777" w:rsidR="00D26164" w:rsidRPr="001313C6" w:rsidRDefault="00D26164" w:rsidP="007139D4">
            <w:pPr>
              <w:spacing w:line="276" w:lineRule="auto"/>
              <w:ind w:left="142" w:firstLine="142"/>
              <w:rPr>
                <w:rFonts w:ascii="Arial" w:eastAsia="SimSun" w:hAnsi="Arial" w:cs="Arial"/>
                <w:noProof/>
                <w:sz w:val="16"/>
                <w:szCs w:val="16"/>
              </w:rPr>
            </w:pPr>
          </w:p>
          <w:p w14:paraId="5BD25281" w14:textId="77777777" w:rsidR="00D26164" w:rsidRPr="001313C6" w:rsidRDefault="00D26164" w:rsidP="007139D4">
            <w:pPr>
              <w:spacing w:line="276" w:lineRule="auto"/>
              <w:ind w:left="142" w:firstLine="142"/>
              <w:rPr>
                <w:rFonts w:ascii="Arial" w:eastAsia="SimSun" w:hAnsi="Arial" w:cs="Arial"/>
                <w:noProof/>
                <w:sz w:val="16"/>
                <w:szCs w:val="16"/>
              </w:rPr>
            </w:pPr>
          </w:p>
        </w:tc>
        <w:tc>
          <w:tcPr>
            <w:tcW w:w="1701" w:type="dxa"/>
          </w:tcPr>
          <w:p w14:paraId="2EB4007F" w14:textId="77777777" w:rsidR="00D26164" w:rsidRPr="001313C6" w:rsidRDefault="00D26164" w:rsidP="007139D4">
            <w:pPr>
              <w:spacing w:line="276" w:lineRule="auto"/>
              <w:ind w:firstLine="0"/>
              <w:rPr>
                <w:rFonts w:ascii="Arial" w:eastAsia="SimSun" w:hAnsi="Arial" w:cs="Arial"/>
                <w:noProof/>
                <w:sz w:val="16"/>
                <w:szCs w:val="16"/>
              </w:rPr>
            </w:pPr>
          </w:p>
        </w:tc>
        <w:tc>
          <w:tcPr>
            <w:tcW w:w="1560" w:type="dxa"/>
          </w:tcPr>
          <w:p w14:paraId="4A83D59D" w14:textId="77777777" w:rsidR="00D26164" w:rsidRPr="001313C6" w:rsidRDefault="00D26164" w:rsidP="007139D4">
            <w:pPr>
              <w:spacing w:line="276" w:lineRule="auto"/>
              <w:ind w:firstLine="0"/>
              <w:rPr>
                <w:rFonts w:ascii="Arial" w:eastAsia="SimSun" w:hAnsi="Arial" w:cs="Arial"/>
                <w:noProof/>
                <w:sz w:val="16"/>
                <w:szCs w:val="16"/>
              </w:rPr>
            </w:pPr>
          </w:p>
        </w:tc>
        <w:tc>
          <w:tcPr>
            <w:tcW w:w="992" w:type="dxa"/>
          </w:tcPr>
          <w:p w14:paraId="3EA6BAD5" w14:textId="77777777" w:rsidR="00D26164" w:rsidRPr="001313C6" w:rsidRDefault="00D26164" w:rsidP="007139D4">
            <w:pPr>
              <w:spacing w:line="276" w:lineRule="auto"/>
              <w:ind w:firstLine="0"/>
              <w:rPr>
                <w:rFonts w:ascii="Arial" w:eastAsia="SimSun" w:hAnsi="Arial" w:cs="Arial"/>
                <w:noProof/>
                <w:sz w:val="16"/>
                <w:szCs w:val="16"/>
              </w:rPr>
            </w:pPr>
          </w:p>
        </w:tc>
        <w:tc>
          <w:tcPr>
            <w:tcW w:w="850" w:type="dxa"/>
          </w:tcPr>
          <w:p w14:paraId="1D5A4C35" w14:textId="77777777" w:rsidR="00D26164" w:rsidRPr="001313C6" w:rsidRDefault="00D26164" w:rsidP="007139D4">
            <w:pPr>
              <w:spacing w:line="276" w:lineRule="auto"/>
              <w:ind w:firstLine="0"/>
              <w:rPr>
                <w:rFonts w:ascii="Arial" w:eastAsia="SimSun" w:hAnsi="Arial" w:cs="Arial"/>
                <w:noProof/>
                <w:sz w:val="16"/>
                <w:szCs w:val="16"/>
              </w:rPr>
            </w:pPr>
          </w:p>
        </w:tc>
        <w:tc>
          <w:tcPr>
            <w:tcW w:w="762" w:type="dxa"/>
          </w:tcPr>
          <w:p w14:paraId="2C2A4407" w14:textId="77777777" w:rsidR="00D26164" w:rsidRPr="001313C6" w:rsidRDefault="00D26164" w:rsidP="007139D4">
            <w:pPr>
              <w:spacing w:line="276" w:lineRule="auto"/>
              <w:ind w:firstLine="0"/>
              <w:rPr>
                <w:rFonts w:ascii="Arial" w:eastAsia="SimSun" w:hAnsi="Arial" w:cs="Arial"/>
                <w:noProof/>
                <w:sz w:val="16"/>
                <w:szCs w:val="16"/>
              </w:rPr>
            </w:pPr>
          </w:p>
        </w:tc>
      </w:tr>
    </w:tbl>
    <w:p w14:paraId="74727A33" w14:textId="2A2B0263" w:rsidR="00D26164" w:rsidRPr="001313C6" w:rsidRDefault="00883B1F" w:rsidP="007139D4">
      <w:pPr>
        <w:ind w:firstLine="0"/>
        <w:jc w:val="center"/>
        <w:rPr>
          <w:rFonts w:ascii="Arial" w:eastAsia="SimSun" w:hAnsi="Arial" w:cs="Arial"/>
          <w:b/>
          <w:bCs/>
          <w:noProof/>
          <w:sz w:val="20"/>
          <w:szCs w:val="20"/>
        </w:rPr>
      </w:pPr>
      <w:r w:rsidRPr="001313C6">
        <w:rPr>
          <w:rFonts w:ascii="Arial" w:eastAsia="SimSun" w:hAnsi="Arial" w:cs="Arial"/>
          <w:b/>
          <w:bCs/>
          <w:noProof/>
          <w:sz w:val="20"/>
          <w:szCs w:val="20"/>
        </w:rPr>
        <w:t>ГРУППА 1</w:t>
      </w:r>
    </w:p>
    <w:tbl>
      <w:tblPr>
        <w:tblStyle w:val="af0"/>
        <w:tblW w:w="0" w:type="auto"/>
        <w:tblLook w:val="04A0" w:firstRow="1" w:lastRow="0" w:firstColumn="1" w:lastColumn="0" w:noHBand="0" w:noVBand="1"/>
      </w:tblPr>
      <w:tblGrid>
        <w:gridCol w:w="350"/>
        <w:gridCol w:w="969"/>
        <w:gridCol w:w="2589"/>
        <w:gridCol w:w="709"/>
        <w:gridCol w:w="710"/>
        <w:gridCol w:w="710"/>
        <w:gridCol w:w="710"/>
        <w:gridCol w:w="720"/>
        <w:gridCol w:w="723"/>
        <w:gridCol w:w="722"/>
        <w:gridCol w:w="715"/>
      </w:tblGrid>
      <w:tr w:rsidR="005164EB" w:rsidRPr="001313C6" w14:paraId="014D2735" w14:textId="77777777" w:rsidTr="002E15BF">
        <w:tc>
          <w:tcPr>
            <w:tcW w:w="337" w:type="dxa"/>
            <w:shd w:val="clear" w:color="auto" w:fill="D9D9D9" w:themeFill="background1" w:themeFillShade="D9"/>
          </w:tcPr>
          <w:p w14:paraId="62188C80" w14:textId="25BCC174"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898" w:type="dxa"/>
            <w:shd w:val="clear" w:color="auto" w:fill="D9D9D9" w:themeFill="background1" w:themeFillShade="D9"/>
          </w:tcPr>
          <w:p w14:paraId="339DCE79" w14:textId="73DF30D3"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624" w:type="dxa"/>
            <w:shd w:val="clear" w:color="auto" w:fill="D9D9D9" w:themeFill="background1" w:themeFillShade="D9"/>
          </w:tcPr>
          <w:p w14:paraId="7DCD6756" w14:textId="3680267B"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город (страна)</w:t>
            </w:r>
          </w:p>
        </w:tc>
        <w:tc>
          <w:tcPr>
            <w:tcW w:w="719" w:type="dxa"/>
            <w:shd w:val="clear" w:color="auto" w:fill="D9D9D9" w:themeFill="background1" w:themeFillShade="D9"/>
          </w:tcPr>
          <w:p w14:paraId="4C025796" w14:textId="27F4FC73"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1</w:t>
            </w:r>
          </w:p>
        </w:tc>
        <w:tc>
          <w:tcPr>
            <w:tcW w:w="719" w:type="dxa"/>
            <w:shd w:val="clear" w:color="auto" w:fill="D9D9D9" w:themeFill="background1" w:themeFillShade="D9"/>
          </w:tcPr>
          <w:p w14:paraId="10E6ED63" w14:textId="7C858584"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2</w:t>
            </w:r>
          </w:p>
        </w:tc>
        <w:tc>
          <w:tcPr>
            <w:tcW w:w="719" w:type="dxa"/>
            <w:shd w:val="clear" w:color="auto" w:fill="D9D9D9" w:themeFill="background1" w:themeFillShade="D9"/>
          </w:tcPr>
          <w:p w14:paraId="05804AA8" w14:textId="29600C92"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3</w:t>
            </w:r>
          </w:p>
        </w:tc>
        <w:tc>
          <w:tcPr>
            <w:tcW w:w="719" w:type="dxa"/>
            <w:shd w:val="clear" w:color="auto" w:fill="D9D9D9" w:themeFill="background1" w:themeFillShade="D9"/>
          </w:tcPr>
          <w:p w14:paraId="7E727948" w14:textId="64CEFB01"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4</w:t>
            </w:r>
          </w:p>
        </w:tc>
        <w:tc>
          <w:tcPr>
            <w:tcW w:w="724" w:type="dxa"/>
            <w:shd w:val="clear" w:color="auto" w:fill="D9D9D9" w:themeFill="background1" w:themeFillShade="D9"/>
          </w:tcPr>
          <w:p w14:paraId="062DA4EB" w14:textId="02846DFF"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725" w:type="dxa"/>
            <w:shd w:val="clear" w:color="auto" w:fill="D9D9D9" w:themeFill="background1" w:themeFillShade="D9"/>
          </w:tcPr>
          <w:p w14:paraId="201C7675" w14:textId="385DB45A"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25" w:type="dxa"/>
            <w:shd w:val="clear" w:color="auto" w:fill="D9D9D9" w:themeFill="background1" w:themeFillShade="D9"/>
          </w:tcPr>
          <w:p w14:paraId="7EF92AFC" w14:textId="4A063C62" w:rsidR="005164EB" w:rsidRPr="001313C6" w:rsidRDefault="006B4071"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718" w:type="dxa"/>
            <w:shd w:val="clear" w:color="auto" w:fill="D9D9D9" w:themeFill="background1" w:themeFillShade="D9"/>
          </w:tcPr>
          <w:p w14:paraId="37F30680" w14:textId="40B48E7D" w:rsidR="005164EB" w:rsidRPr="001313C6" w:rsidRDefault="006B4071"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6B4071" w:rsidRPr="001313C6" w14:paraId="7D5B4ECC" w14:textId="77777777" w:rsidTr="002E15BF">
        <w:trPr>
          <w:trHeight w:val="470"/>
        </w:trPr>
        <w:tc>
          <w:tcPr>
            <w:tcW w:w="337" w:type="dxa"/>
          </w:tcPr>
          <w:p w14:paraId="206886CF"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650878F5"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40E1D674"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32ED02F9"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4997D456"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60B9C4D3"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51C0CDD5"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6CA555E5"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1DDD1327"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45347471"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0863F283" w14:textId="77777777" w:rsidR="006B4071" w:rsidRPr="001313C6" w:rsidRDefault="006B4071" w:rsidP="007139D4">
            <w:pPr>
              <w:spacing w:line="276" w:lineRule="auto"/>
              <w:ind w:firstLine="0"/>
              <w:rPr>
                <w:rFonts w:ascii="Arial" w:eastAsia="SimSun" w:hAnsi="Arial" w:cs="Arial"/>
                <w:noProof/>
                <w:sz w:val="20"/>
                <w:szCs w:val="20"/>
              </w:rPr>
            </w:pPr>
          </w:p>
        </w:tc>
      </w:tr>
      <w:tr w:rsidR="006B4071" w:rsidRPr="001313C6" w14:paraId="23E9147D" w14:textId="77777777" w:rsidTr="002E15BF">
        <w:trPr>
          <w:trHeight w:val="470"/>
        </w:trPr>
        <w:tc>
          <w:tcPr>
            <w:tcW w:w="337" w:type="dxa"/>
          </w:tcPr>
          <w:p w14:paraId="36ADF46F"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4A8722EF"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509743EC"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561597A4"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15673F6E"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34F91210"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5236C501"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1A30A55C"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574486C6"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7AF33749"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5F9CF829" w14:textId="77777777" w:rsidR="006B4071" w:rsidRPr="001313C6" w:rsidRDefault="006B4071" w:rsidP="007139D4">
            <w:pPr>
              <w:spacing w:line="276" w:lineRule="auto"/>
              <w:ind w:firstLine="0"/>
              <w:rPr>
                <w:rFonts w:ascii="Arial" w:eastAsia="SimSun" w:hAnsi="Arial" w:cs="Arial"/>
                <w:noProof/>
                <w:sz w:val="20"/>
                <w:szCs w:val="20"/>
              </w:rPr>
            </w:pPr>
          </w:p>
        </w:tc>
      </w:tr>
      <w:tr w:rsidR="006B4071" w:rsidRPr="001313C6" w14:paraId="67A5E0D5" w14:textId="77777777" w:rsidTr="002E15BF">
        <w:trPr>
          <w:trHeight w:val="470"/>
        </w:trPr>
        <w:tc>
          <w:tcPr>
            <w:tcW w:w="337" w:type="dxa"/>
          </w:tcPr>
          <w:p w14:paraId="256AF941"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13E90111"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09C17B20"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5E9D252F"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4DA85C82"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4EF1B84C"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2A3829FB"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47AF4B04"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2ADDA136"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137E5668"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70C599B0" w14:textId="77777777" w:rsidR="006B4071" w:rsidRPr="001313C6" w:rsidRDefault="006B4071" w:rsidP="007139D4">
            <w:pPr>
              <w:spacing w:line="276" w:lineRule="auto"/>
              <w:ind w:firstLine="0"/>
              <w:rPr>
                <w:rFonts w:ascii="Arial" w:eastAsia="SimSun" w:hAnsi="Arial" w:cs="Arial"/>
                <w:noProof/>
                <w:sz w:val="20"/>
                <w:szCs w:val="20"/>
              </w:rPr>
            </w:pPr>
          </w:p>
        </w:tc>
      </w:tr>
      <w:tr w:rsidR="006B4071" w:rsidRPr="001313C6" w14:paraId="6C423308" w14:textId="77777777" w:rsidTr="002E15BF">
        <w:trPr>
          <w:trHeight w:val="470"/>
        </w:trPr>
        <w:tc>
          <w:tcPr>
            <w:tcW w:w="337" w:type="dxa"/>
          </w:tcPr>
          <w:p w14:paraId="2EC4FF3F"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5680E2A3"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009AD23A"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4E7FB6F0"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1499F40D"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71345403"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7F87E741"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1BBFA5AC"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2243711B"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1056E670"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70D3110E" w14:textId="77777777" w:rsidR="006B4071" w:rsidRPr="001313C6" w:rsidRDefault="006B4071" w:rsidP="007139D4">
            <w:pPr>
              <w:spacing w:line="276" w:lineRule="auto"/>
              <w:ind w:firstLine="0"/>
              <w:rPr>
                <w:rFonts w:ascii="Arial" w:eastAsia="SimSun" w:hAnsi="Arial" w:cs="Arial"/>
                <w:noProof/>
                <w:sz w:val="20"/>
                <w:szCs w:val="20"/>
              </w:rPr>
            </w:pPr>
          </w:p>
        </w:tc>
      </w:tr>
    </w:tbl>
    <w:p w14:paraId="27C37993" w14:textId="724A8D76" w:rsidR="00883B1F" w:rsidRPr="001313C6" w:rsidRDefault="00883B1F" w:rsidP="007139D4">
      <w:pPr>
        <w:ind w:firstLine="0"/>
        <w:jc w:val="center"/>
        <w:rPr>
          <w:rFonts w:ascii="Arial" w:eastAsia="SimSun" w:hAnsi="Arial" w:cs="Arial"/>
          <w:b/>
          <w:bCs/>
          <w:noProof/>
          <w:sz w:val="20"/>
          <w:szCs w:val="20"/>
        </w:rPr>
      </w:pPr>
      <w:r w:rsidRPr="001313C6">
        <w:rPr>
          <w:rFonts w:ascii="Arial" w:eastAsia="SimSun" w:hAnsi="Arial" w:cs="Arial"/>
          <w:b/>
          <w:bCs/>
          <w:noProof/>
          <w:sz w:val="20"/>
          <w:szCs w:val="20"/>
        </w:rPr>
        <w:t>ГРУППА 2</w:t>
      </w:r>
    </w:p>
    <w:tbl>
      <w:tblPr>
        <w:tblStyle w:val="af0"/>
        <w:tblW w:w="0" w:type="auto"/>
        <w:tblLook w:val="04A0" w:firstRow="1" w:lastRow="0" w:firstColumn="1" w:lastColumn="0" w:noHBand="0" w:noVBand="1"/>
      </w:tblPr>
      <w:tblGrid>
        <w:gridCol w:w="350"/>
        <w:gridCol w:w="969"/>
        <w:gridCol w:w="2589"/>
        <w:gridCol w:w="709"/>
        <w:gridCol w:w="710"/>
        <w:gridCol w:w="710"/>
        <w:gridCol w:w="710"/>
        <w:gridCol w:w="720"/>
        <w:gridCol w:w="723"/>
        <w:gridCol w:w="722"/>
        <w:gridCol w:w="715"/>
      </w:tblGrid>
      <w:tr w:rsidR="005164EB" w:rsidRPr="001313C6" w14:paraId="6BF01C7A" w14:textId="77777777" w:rsidTr="002E15BF">
        <w:tc>
          <w:tcPr>
            <w:tcW w:w="337" w:type="dxa"/>
            <w:shd w:val="clear" w:color="auto" w:fill="D9D9D9" w:themeFill="background1" w:themeFillShade="D9"/>
          </w:tcPr>
          <w:p w14:paraId="6BC58F21"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898" w:type="dxa"/>
            <w:shd w:val="clear" w:color="auto" w:fill="D9D9D9" w:themeFill="background1" w:themeFillShade="D9"/>
          </w:tcPr>
          <w:p w14:paraId="1510D1DD"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624" w:type="dxa"/>
            <w:shd w:val="clear" w:color="auto" w:fill="D9D9D9" w:themeFill="background1" w:themeFillShade="D9"/>
          </w:tcPr>
          <w:p w14:paraId="41509322" w14:textId="0E851735"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город (страна)</w:t>
            </w:r>
          </w:p>
        </w:tc>
        <w:tc>
          <w:tcPr>
            <w:tcW w:w="719" w:type="dxa"/>
            <w:shd w:val="clear" w:color="auto" w:fill="D9D9D9" w:themeFill="background1" w:themeFillShade="D9"/>
          </w:tcPr>
          <w:p w14:paraId="4B2965B4"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1</w:t>
            </w:r>
          </w:p>
        </w:tc>
        <w:tc>
          <w:tcPr>
            <w:tcW w:w="719" w:type="dxa"/>
            <w:shd w:val="clear" w:color="auto" w:fill="D9D9D9" w:themeFill="background1" w:themeFillShade="D9"/>
          </w:tcPr>
          <w:p w14:paraId="0E2F88E1"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2</w:t>
            </w:r>
          </w:p>
        </w:tc>
        <w:tc>
          <w:tcPr>
            <w:tcW w:w="719" w:type="dxa"/>
            <w:shd w:val="clear" w:color="auto" w:fill="D9D9D9" w:themeFill="background1" w:themeFillShade="D9"/>
          </w:tcPr>
          <w:p w14:paraId="50A2D516"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3</w:t>
            </w:r>
          </w:p>
        </w:tc>
        <w:tc>
          <w:tcPr>
            <w:tcW w:w="719" w:type="dxa"/>
            <w:shd w:val="clear" w:color="auto" w:fill="D9D9D9" w:themeFill="background1" w:themeFillShade="D9"/>
          </w:tcPr>
          <w:p w14:paraId="11D5936C"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4</w:t>
            </w:r>
          </w:p>
        </w:tc>
        <w:tc>
          <w:tcPr>
            <w:tcW w:w="724" w:type="dxa"/>
            <w:shd w:val="clear" w:color="auto" w:fill="D9D9D9" w:themeFill="background1" w:themeFillShade="D9"/>
          </w:tcPr>
          <w:p w14:paraId="49855553"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725" w:type="dxa"/>
            <w:shd w:val="clear" w:color="auto" w:fill="D9D9D9" w:themeFill="background1" w:themeFillShade="D9"/>
          </w:tcPr>
          <w:p w14:paraId="1B2728BF"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25" w:type="dxa"/>
            <w:shd w:val="clear" w:color="auto" w:fill="D9D9D9" w:themeFill="background1" w:themeFillShade="D9"/>
          </w:tcPr>
          <w:p w14:paraId="4852E7D3" w14:textId="7DCA0A16" w:rsidR="005164EB" w:rsidRPr="001313C6" w:rsidRDefault="006B4071"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718" w:type="dxa"/>
            <w:shd w:val="clear" w:color="auto" w:fill="D9D9D9" w:themeFill="background1" w:themeFillShade="D9"/>
          </w:tcPr>
          <w:p w14:paraId="2F946B96" w14:textId="66205A74" w:rsidR="005164EB" w:rsidRPr="001313C6" w:rsidRDefault="006B4071"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6B4071" w:rsidRPr="001313C6" w14:paraId="2DD2DEA9" w14:textId="77777777" w:rsidTr="002E15BF">
        <w:trPr>
          <w:trHeight w:val="470"/>
        </w:trPr>
        <w:tc>
          <w:tcPr>
            <w:tcW w:w="337" w:type="dxa"/>
          </w:tcPr>
          <w:p w14:paraId="75815CFE"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7ED97308"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771EF65C"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79DE1C62"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58F3CA45"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1BA39DD9"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6EEB4D12"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53F89111"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01E217D0"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59B849D9"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0DF5E806" w14:textId="77777777" w:rsidR="006B4071" w:rsidRPr="001313C6" w:rsidRDefault="006B4071" w:rsidP="007139D4">
            <w:pPr>
              <w:spacing w:line="276" w:lineRule="auto"/>
              <w:ind w:firstLine="0"/>
              <w:rPr>
                <w:rFonts w:ascii="Arial" w:eastAsia="SimSun" w:hAnsi="Arial" w:cs="Arial"/>
                <w:noProof/>
                <w:sz w:val="20"/>
                <w:szCs w:val="20"/>
              </w:rPr>
            </w:pPr>
          </w:p>
        </w:tc>
      </w:tr>
      <w:tr w:rsidR="006B4071" w:rsidRPr="001313C6" w14:paraId="7A6D34A4" w14:textId="77777777" w:rsidTr="002E15BF">
        <w:trPr>
          <w:trHeight w:val="470"/>
        </w:trPr>
        <w:tc>
          <w:tcPr>
            <w:tcW w:w="337" w:type="dxa"/>
          </w:tcPr>
          <w:p w14:paraId="56C81011"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541D44A0"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01DE9B60"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53FB5EE8"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6D74CA7D"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348916F2"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0A420D5F"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2307A59E"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77696966"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21FD6771"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1176176C" w14:textId="77777777" w:rsidR="006B4071" w:rsidRPr="001313C6" w:rsidRDefault="006B4071" w:rsidP="007139D4">
            <w:pPr>
              <w:spacing w:line="276" w:lineRule="auto"/>
              <w:ind w:firstLine="0"/>
              <w:rPr>
                <w:rFonts w:ascii="Arial" w:eastAsia="SimSun" w:hAnsi="Arial" w:cs="Arial"/>
                <w:noProof/>
                <w:sz w:val="20"/>
                <w:szCs w:val="20"/>
              </w:rPr>
            </w:pPr>
          </w:p>
        </w:tc>
      </w:tr>
      <w:tr w:rsidR="006B4071" w:rsidRPr="001313C6" w14:paraId="3606AEF2" w14:textId="77777777" w:rsidTr="002E15BF">
        <w:trPr>
          <w:trHeight w:val="470"/>
        </w:trPr>
        <w:tc>
          <w:tcPr>
            <w:tcW w:w="337" w:type="dxa"/>
          </w:tcPr>
          <w:p w14:paraId="380147CE"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242C86AD"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5B375058"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74123454"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796E7E16"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1EE810B3"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47D55C7F"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5F4A5A30"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4272CC6A"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4918C457"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56312288" w14:textId="77777777" w:rsidR="006B4071" w:rsidRPr="001313C6" w:rsidRDefault="006B4071" w:rsidP="007139D4">
            <w:pPr>
              <w:spacing w:line="276" w:lineRule="auto"/>
              <w:ind w:firstLine="0"/>
              <w:rPr>
                <w:rFonts w:ascii="Arial" w:eastAsia="SimSun" w:hAnsi="Arial" w:cs="Arial"/>
                <w:noProof/>
                <w:sz w:val="20"/>
                <w:szCs w:val="20"/>
              </w:rPr>
            </w:pPr>
          </w:p>
        </w:tc>
      </w:tr>
      <w:tr w:rsidR="006B4071" w:rsidRPr="001313C6" w14:paraId="0D87F345" w14:textId="77777777" w:rsidTr="002E15BF">
        <w:trPr>
          <w:trHeight w:val="470"/>
        </w:trPr>
        <w:tc>
          <w:tcPr>
            <w:tcW w:w="337" w:type="dxa"/>
          </w:tcPr>
          <w:p w14:paraId="3F45674B" w14:textId="77777777" w:rsidR="006B4071" w:rsidRPr="001313C6" w:rsidRDefault="006B4071" w:rsidP="007139D4">
            <w:pPr>
              <w:spacing w:line="276" w:lineRule="auto"/>
              <w:ind w:firstLine="0"/>
              <w:rPr>
                <w:rFonts w:ascii="Arial" w:eastAsia="SimSun" w:hAnsi="Arial" w:cs="Arial"/>
                <w:noProof/>
                <w:sz w:val="20"/>
                <w:szCs w:val="20"/>
              </w:rPr>
            </w:pPr>
          </w:p>
        </w:tc>
        <w:tc>
          <w:tcPr>
            <w:tcW w:w="898" w:type="dxa"/>
          </w:tcPr>
          <w:p w14:paraId="649887C7" w14:textId="77777777" w:rsidR="006B4071" w:rsidRPr="001313C6" w:rsidRDefault="006B4071" w:rsidP="007139D4">
            <w:pPr>
              <w:spacing w:line="276" w:lineRule="auto"/>
              <w:ind w:firstLine="0"/>
              <w:rPr>
                <w:rFonts w:ascii="Arial" w:eastAsia="SimSun" w:hAnsi="Arial" w:cs="Arial"/>
                <w:noProof/>
                <w:sz w:val="20"/>
                <w:szCs w:val="20"/>
              </w:rPr>
            </w:pPr>
          </w:p>
        </w:tc>
        <w:tc>
          <w:tcPr>
            <w:tcW w:w="2624" w:type="dxa"/>
          </w:tcPr>
          <w:p w14:paraId="4A9DCDD6"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22EE5DD7"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2D92C571"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tcPr>
          <w:p w14:paraId="72AD4CB3" w14:textId="77777777" w:rsidR="006B4071" w:rsidRPr="001313C6" w:rsidRDefault="006B4071"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7D646842" w14:textId="77777777" w:rsidR="006B4071" w:rsidRPr="001313C6" w:rsidRDefault="006B4071" w:rsidP="007139D4">
            <w:pPr>
              <w:spacing w:line="276" w:lineRule="auto"/>
              <w:ind w:firstLine="0"/>
              <w:rPr>
                <w:rFonts w:ascii="Arial" w:eastAsia="SimSun" w:hAnsi="Arial" w:cs="Arial"/>
                <w:noProof/>
                <w:sz w:val="20"/>
                <w:szCs w:val="20"/>
              </w:rPr>
            </w:pPr>
          </w:p>
        </w:tc>
        <w:tc>
          <w:tcPr>
            <w:tcW w:w="724" w:type="dxa"/>
          </w:tcPr>
          <w:p w14:paraId="1000A849"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0444B930" w14:textId="77777777" w:rsidR="006B4071" w:rsidRPr="001313C6" w:rsidRDefault="006B4071" w:rsidP="007139D4">
            <w:pPr>
              <w:spacing w:line="276" w:lineRule="auto"/>
              <w:ind w:firstLine="0"/>
              <w:rPr>
                <w:rFonts w:ascii="Arial" w:eastAsia="SimSun" w:hAnsi="Arial" w:cs="Arial"/>
                <w:noProof/>
                <w:sz w:val="20"/>
                <w:szCs w:val="20"/>
              </w:rPr>
            </w:pPr>
          </w:p>
        </w:tc>
        <w:tc>
          <w:tcPr>
            <w:tcW w:w="725" w:type="dxa"/>
          </w:tcPr>
          <w:p w14:paraId="5B81108C" w14:textId="77777777" w:rsidR="006B4071" w:rsidRPr="001313C6" w:rsidRDefault="006B4071" w:rsidP="007139D4">
            <w:pPr>
              <w:spacing w:line="276" w:lineRule="auto"/>
              <w:ind w:firstLine="0"/>
              <w:rPr>
                <w:rFonts w:ascii="Arial" w:eastAsia="SimSun" w:hAnsi="Arial" w:cs="Arial"/>
                <w:noProof/>
                <w:sz w:val="20"/>
                <w:szCs w:val="20"/>
              </w:rPr>
            </w:pPr>
          </w:p>
        </w:tc>
        <w:tc>
          <w:tcPr>
            <w:tcW w:w="718" w:type="dxa"/>
          </w:tcPr>
          <w:p w14:paraId="0164A7D9" w14:textId="77777777" w:rsidR="006B4071" w:rsidRPr="001313C6" w:rsidRDefault="006B4071" w:rsidP="007139D4">
            <w:pPr>
              <w:spacing w:line="276" w:lineRule="auto"/>
              <w:ind w:firstLine="0"/>
              <w:rPr>
                <w:rFonts w:ascii="Arial" w:eastAsia="SimSun" w:hAnsi="Arial" w:cs="Arial"/>
                <w:noProof/>
                <w:sz w:val="20"/>
                <w:szCs w:val="20"/>
              </w:rPr>
            </w:pPr>
          </w:p>
        </w:tc>
      </w:tr>
    </w:tbl>
    <w:p w14:paraId="3121E7D9" w14:textId="2663CF56" w:rsidR="00883B1F" w:rsidRPr="001313C6" w:rsidRDefault="00883B1F" w:rsidP="007139D4">
      <w:pPr>
        <w:ind w:firstLine="0"/>
        <w:jc w:val="center"/>
        <w:rPr>
          <w:rFonts w:ascii="Arial" w:eastAsia="SimSun" w:hAnsi="Arial" w:cs="Arial"/>
          <w:b/>
          <w:bCs/>
          <w:noProof/>
          <w:sz w:val="20"/>
          <w:szCs w:val="20"/>
        </w:rPr>
      </w:pPr>
      <w:r w:rsidRPr="001313C6">
        <w:rPr>
          <w:rFonts w:ascii="Arial" w:eastAsia="SimSun" w:hAnsi="Arial" w:cs="Arial"/>
          <w:b/>
          <w:bCs/>
          <w:noProof/>
          <w:sz w:val="20"/>
          <w:szCs w:val="20"/>
        </w:rPr>
        <w:t>ГРУППА 3</w:t>
      </w:r>
    </w:p>
    <w:tbl>
      <w:tblPr>
        <w:tblStyle w:val="af0"/>
        <w:tblW w:w="0" w:type="auto"/>
        <w:tblLook w:val="04A0" w:firstRow="1" w:lastRow="0" w:firstColumn="1" w:lastColumn="0" w:noHBand="0" w:noVBand="1"/>
      </w:tblPr>
      <w:tblGrid>
        <w:gridCol w:w="350"/>
        <w:gridCol w:w="969"/>
        <w:gridCol w:w="2589"/>
        <w:gridCol w:w="709"/>
        <w:gridCol w:w="710"/>
        <w:gridCol w:w="710"/>
        <w:gridCol w:w="710"/>
        <w:gridCol w:w="720"/>
        <w:gridCol w:w="723"/>
        <w:gridCol w:w="722"/>
        <w:gridCol w:w="715"/>
      </w:tblGrid>
      <w:tr w:rsidR="005164EB" w:rsidRPr="001313C6" w14:paraId="63EBDD19" w14:textId="77777777" w:rsidTr="002E15BF">
        <w:tc>
          <w:tcPr>
            <w:tcW w:w="337" w:type="dxa"/>
            <w:shd w:val="clear" w:color="auto" w:fill="D9D9D9" w:themeFill="background1" w:themeFillShade="D9"/>
          </w:tcPr>
          <w:p w14:paraId="6AD4220C"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898" w:type="dxa"/>
            <w:shd w:val="clear" w:color="auto" w:fill="D9D9D9" w:themeFill="background1" w:themeFillShade="D9"/>
          </w:tcPr>
          <w:p w14:paraId="672B1E9E"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624" w:type="dxa"/>
            <w:shd w:val="clear" w:color="auto" w:fill="D9D9D9" w:themeFill="background1" w:themeFillShade="D9"/>
          </w:tcPr>
          <w:p w14:paraId="2982B0D0" w14:textId="59E7D414"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город (страна)</w:t>
            </w:r>
          </w:p>
        </w:tc>
        <w:tc>
          <w:tcPr>
            <w:tcW w:w="719" w:type="dxa"/>
            <w:shd w:val="clear" w:color="auto" w:fill="D9D9D9" w:themeFill="background1" w:themeFillShade="D9"/>
          </w:tcPr>
          <w:p w14:paraId="15C5DD5A"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1</w:t>
            </w:r>
          </w:p>
        </w:tc>
        <w:tc>
          <w:tcPr>
            <w:tcW w:w="719" w:type="dxa"/>
            <w:shd w:val="clear" w:color="auto" w:fill="D9D9D9" w:themeFill="background1" w:themeFillShade="D9"/>
          </w:tcPr>
          <w:p w14:paraId="62C98B9A"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2</w:t>
            </w:r>
          </w:p>
        </w:tc>
        <w:tc>
          <w:tcPr>
            <w:tcW w:w="719" w:type="dxa"/>
            <w:shd w:val="clear" w:color="auto" w:fill="D9D9D9" w:themeFill="background1" w:themeFillShade="D9"/>
          </w:tcPr>
          <w:p w14:paraId="68FD7ED7"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3</w:t>
            </w:r>
          </w:p>
        </w:tc>
        <w:tc>
          <w:tcPr>
            <w:tcW w:w="719" w:type="dxa"/>
            <w:shd w:val="clear" w:color="auto" w:fill="D9D9D9" w:themeFill="background1" w:themeFillShade="D9"/>
          </w:tcPr>
          <w:p w14:paraId="5FF7ED86"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4</w:t>
            </w:r>
          </w:p>
        </w:tc>
        <w:tc>
          <w:tcPr>
            <w:tcW w:w="724" w:type="dxa"/>
            <w:shd w:val="clear" w:color="auto" w:fill="D9D9D9" w:themeFill="background1" w:themeFillShade="D9"/>
          </w:tcPr>
          <w:p w14:paraId="45600B57"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725" w:type="dxa"/>
            <w:shd w:val="clear" w:color="auto" w:fill="D9D9D9" w:themeFill="background1" w:themeFillShade="D9"/>
          </w:tcPr>
          <w:p w14:paraId="109FE465"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25" w:type="dxa"/>
            <w:shd w:val="clear" w:color="auto" w:fill="D9D9D9" w:themeFill="background1" w:themeFillShade="D9"/>
          </w:tcPr>
          <w:p w14:paraId="6109BDB9" w14:textId="3428346F" w:rsidR="005164EB" w:rsidRPr="001313C6" w:rsidRDefault="00231B8E"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718" w:type="dxa"/>
            <w:shd w:val="clear" w:color="auto" w:fill="D9D9D9" w:themeFill="background1" w:themeFillShade="D9"/>
          </w:tcPr>
          <w:p w14:paraId="4DC0438A" w14:textId="0300FBDB" w:rsidR="005164EB" w:rsidRPr="001313C6" w:rsidRDefault="00231B8E"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231B8E" w:rsidRPr="001313C6" w14:paraId="62C7C46F" w14:textId="77777777" w:rsidTr="002E15BF">
        <w:trPr>
          <w:trHeight w:val="470"/>
        </w:trPr>
        <w:tc>
          <w:tcPr>
            <w:tcW w:w="337" w:type="dxa"/>
          </w:tcPr>
          <w:p w14:paraId="6A8DEB5C"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618B1C1C"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30C24965"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28867EC3"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4AB9B4DD"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515C5AB3"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5F106BC1"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1402A614"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44AA145F"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4BDC68D0"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61ADC768" w14:textId="77777777" w:rsidR="00231B8E" w:rsidRPr="001313C6" w:rsidRDefault="00231B8E" w:rsidP="007139D4">
            <w:pPr>
              <w:spacing w:line="276" w:lineRule="auto"/>
              <w:ind w:firstLine="0"/>
              <w:rPr>
                <w:rFonts w:ascii="Arial" w:eastAsia="SimSun" w:hAnsi="Arial" w:cs="Arial"/>
                <w:noProof/>
                <w:sz w:val="20"/>
                <w:szCs w:val="20"/>
              </w:rPr>
            </w:pPr>
          </w:p>
        </w:tc>
      </w:tr>
      <w:tr w:rsidR="00231B8E" w:rsidRPr="001313C6" w14:paraId="638FB376" w14:textId="77777777" w:rsidTr="002E15BF">
        <w:trPr>
          <w:trHeight w:val="470"/>
        </w:trPr>
        <w:tc>
          <w:tcPr>
            <w:tcW w:w="337" w:type="dxa"/>
          </w:tcPr>
          <w:p w14:paraId="25B3A546"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77D828CC"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3AA2070E"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4F5821E"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098DB788"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1CC68EFC"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08682454"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1E4668A2"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0E28D896"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50099BC7"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1BA9FE5B" w14:textId="77777777" w:rsidR="00231B8E" w:rsidRPr="001313C6" w:rsidRDefault="00231B8E" w:rsidP="007139D4">
            <w:pPr>
              <w:spacing w:line="276" w:lineRule="auto"/>
              <w:ind w:firstLine="0"/>
              <w:rPr>
                <w:rFonts w:ascii="Arial" w:eastAsia="SimSun" w:hAnsi="Arial" w:cs="Arial"/>
                <w:noProof/>
                <w:sz w:val="20"/>
                <w:szCs w:val="20"/>
              </w:rPr>
            </w:pPr>
          </w:p>
        </w:tc>
      </w:tr>
      <w:tr w:rsidR="00231B8E" w:rsidRPr="001313C6" w14:paraId="722A1F7D" w14:textId="77777777" w:rsidTr="002E15BF">
        <w:trPr>
          <w:trHeight w:val="470"/>
        </w:trPr>
        <w:tc>
          <w:tcPr>
            <w:tcW w:w="337" w:type="dxa"/>
          </w:tcPr>
          <w:p w14:paraId="209C0E75"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1DE360F8"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370BC1FE"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591DF414"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6D29960E"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6F6E7B6A"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C8173BC"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0D41F899"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36EABE74"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66993CCF"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1FBEB4C8" w14:textId="77777777" w:rsidR="00231B8E" w:rsidRPr="001313C6" w:rsidRDefault="00231B8E" w:rsidP="007139D4">
            <w:pPr>
              <w:spacing w:line="276" w:lineRule="auto"/>
              <w:ind w:firstLine="0"/>
              <w:rPr>
                <w:rFonts w:ascii="Arial" w:eastAsia="SimSun" w:hAnsi="Arial" w:cs="Arial"/>
                <w:noProof/>
                <w:sz w:val="20"/>
                <w:szCs w:val="20"/>
              </w:rPr>
            </w:pPr>
          </w:p>
        </w:tc>
      </w:tr>
      <w:tr w:rsidR="00231B8E" w:rsidRPr="001313C6" w14:paraId="269F3545" w14:textId="77777777" w:rsidTr="002E15BF">
        <w:trPr>
          <w:trHeight w:val="470"/>
        </w:trPr>
        <w:tc>
          <w:tcPr>
            <w:tcW w:w="337" w:type="dxa"/>
          </w:tcPr>
          <w:p w14:paraId="145FA42D"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342A14F6"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4D72E733"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4C1C7475"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AAC79AD"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45C4E57F"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2DA51886"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31AA88EC"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7653A112"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0157197E"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0579A442" w14:textId="77777777" w:rsidR="00231B8E" w:rsidRPr="001313C6" w:rsidRDefault="00231B8E" w:rsidP="007139D4">
            <w:pPr>
              <w:spacing w:line="276" w:lineRule="auto"/>
              <w:ind w:firstLine="0"/>
              <w:rPr>
                <w:rFonts w:ascii="Arial" w:eastAsia="SimSun" w:hAnsi="Arial" w:cs="Arial"/>
                <w:noProof/>
                <w:sz w:val="20"/>
                <w:szCs w:val="20"/>
              </w:rPr>
            </w:pPr>
          </w:p>
        </w:tc>
      </w:tr>
    </w:tbl>
    <w:p w14:paraId="5E15E37E" w14:textId="11C310BC" w:rsidR="00883B1F" w:rsidRPr="001313C6" w:rsidRDefault="00883B1F" w:rsidP="007139D4">
      <w:pPr>
        <w:ind w:firstLine="0"/>
        <w:jc w:val="center"/>
        <w:rPr>
          <w:rFonts w:ascii="Arial" w:eastAsia="SimSun" w:hAnsi="Arial" w:cs="Arial"/>
          <w:b/>
          <w:bCs/>
          <w:noProof/>
          <w:sz w:val="20"/>
          <w:szCs w:val="20"/>
        </w:rPr>
      </w:pPr>
      <w:r w:rsidRPr="001313C6">
        <w:rPr>
          <w:rFonts w:ascii="Arial" w:eastAsia="SimSun" w:hAnsi="Arial" w:cs="Arial"/>
          <w:b/>
          <w:bCs/>
          <w:noProof/>
          <w:sz w:val="20"/>
          <w:szCs w:val="20"/>
        </w:rPr>
        <w:t>ГРУППА 4</w:t>
      </w:r>
    </w:p>
    <w:tbl>
      <w:tblPr>
        <w:tblStyle w:val="af0"/>
        <w:tblW w:w="0" w:type="auto"/>
        <w:tblLook w:val="04A0" w:firstRow="1" w:lastRow="0" w:firstColumn="1" w:lastColumn="0" w:noHBand="0" w:noVBand="1"/>
      </w:tblPr>
      <w:tblGrid>
        <w:gridCol w:w="350"/>
        <w:gridCol w:w="969"/>
        <w:gridCol w:w="2589"/>
        <w:gridCol w:w="709"/>
        <w:gridCol w:w="710"/>
        <w:gridCol w:w="710"/>
        <w:gridCol w:w="710"/>
        <w:gridCol w:w="720"/>
        <w:gridCol w:w="723"/>
        <w:gridCol w:w="722"/>
        <w:gridCol w:w="715"/>
      </w:tblGrid>
      <w:tr w:rsidR="005164EB" w:rsidRPr="001313C6" w14:paraId="29C89085" w14:textId="77777777" w:rsidTr="002E15BF">
        <w:tc>
          <w:tcPr>
            <w:tcW w:w="337" w:type="dxa"/>
            <w:shd w:val="clear" w:color="auto" w:fill="D9D9D9" w:themeFill="background1" w:themeFillShade="D9"/>
          </w:tcPr>
          <w:p w14:paraId="0501A638"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898" w:type="dxa"/>
            <w:shd w:val="clear" w:color="auto" w:fill="D9D9D9" w:themeFill="background1" w:themeFillShade="D9"/>
          </w:tcPr>
          <w:p w14:paraId="2B526898"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624" w:type="dxa"/>
            <w:shd w:val="clear" w:color="auto" w:fill="D9D9D9" w:themeFill="background1" w:themeFillShade="D9"/>
          </w:tcPr>
          <w:p w14:paraId="4C72E034" w14:textId="5B9DB4E0" w:rsidR="005164EB" w:rsidRPr="001313C6" w:rsidRDefault="005164EB"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город (страна)</w:t>
            </w:r>
          </w:p>
        </w:tc>
        <w:tc>
          <w:tcPr>
            <w:tcW w:w="719" w:type="dxa"/>
            <w:shd w:val="clear" w:color="auto" w:fill="D9D9D9" w:themeFill="background1" w:themeFillShade="D9"/>
          </w:tcPr>
          <w:p w14:paraId="6E100DCB"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1</w:t>
            </w:r>
          </w:p>
        </w:tc>
        <w:tc>
          <w:tcPr>
            <w:tcW w:w="719" w:type="dxa"/>
            <w:shd w:val="clear" w:color="auto" w:fill="D9D9D9" w:themeFill="background1" w:themeFillShade="D9"/>
          </w:tcPr>
          <w:p w14:paraId="78EE1BF4"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2</w:t>
            </w:r>
          </w:p>
        </w:tc>
        <w:tc>
          <w:tcPr>
            <w:tcW w:w="719" w:type="dxa"/>
            <w:shd w:val="clear" w:color="auto" w:fill="D9D9D9" w:themeFill="background1" w:themeFillShade="D9"/>
          </w:tcPr>
          <w:p w14:paraId="61B35F8B"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3</w:t>
            </w:r>
          </w:p>
        </w:tc>
        <w:tc>
          <w:tcPr>
            <w:tcW w:w="719" w:type="dxa"/>
            <w:shd w:val="clear" w:color="auto" w:fill="D9D9D9" w:themeFill="background1" w:themeFillShade="D9"/>
          </w:tcPr>
          <w:p w14:paraId="396533BC"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4</w:t>
            </w:r>
          </w:p>
        </w:tc>
        <w:tc>
          <w:tcPr>
            <w:tcW w:w="724" w:type="dxa"/>
            <w:shd w:val="clear" w:color="auto" w:fill="D9D9D9" w:themeFill="background1" w:themeFillShade="D9"/>
          </w:tcPr>
          <w:p w14:paraId="7A7E7DC6"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725" w:type="dxa"/>
            <w:shd w:val="clear" w:color="auto" w:fill="D9D9D9" w:themeFill="background1" w:themeFillShade="D9"/>
          </w:tcPr>
          <w:p w14:paraId="61AC03E6" w14:textId="77777777" w:rsidR="005164EB" w:rsidRPr="001313C6" w:rsidRDefault="005164EB"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25" w:type="dxa"/>
            <w:shd w:val="clear" w:color="auto" w:fill="D9D9D9" w:themeFill="background1" w:themeFillShade="D9"/>
          </w:tcPr>
          <w:p w14:paraId="1F1E68D8" w14:textId="05705201" w:rsidR="005164EB" w:rsidRPr="001313C6" w:rsidRDefault="00231B8E"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718" w:type="dxa"/>
            <w:shd w:val="clear" w:color="auto" w:fill="D9D9D9" w:themeFill="background1" w:themeFillShade="D9"/>
          </w:tcPr>
          <w:p w14:paraId="6CA8FB96" w14:textId="24A335AF" w:rsidR="005164EB" w:rsidRPr="001313C6" w:rsidRDefault="00231B8E"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231B8E" w:rsidRPr="001313C6" w14:paraId="7B81EB9A" w14:textId="77777777" w:rsidTr="002E15BF">
        <w:trPr>
          <w:trHeight w:val="470"/>
        </w:trPr>
        <w:tc>
          <w:tcPr>
            <w:tcW w:w="337" w:type="dxa"/>
          </w:tcPr>
          <w:p w14:paraId="0E5D0EDE"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2310183E"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3B7EC1D7"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08DF1B3E"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224CD99"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08F049A4"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0545D127"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62757DF6"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506E3A6E"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2FC475AA"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1EE2BD39" w14:textId="77777777" w:rsidR="00231B8E" w:rsidRPr="001313C6" w:rsidRDefault="00231B8E" w:rsidP="007139D4">
            <w:pPr>
              <w:spacing w:line="276" w:lineRule="auto"/>
              <w:ind w:firstLine="0"/>
              <w:rPr>
                <w:rFonts w:ascii="Arial" w:eastAsia="SimSun" w:hAnsi="Arial" w:cs="Arial"/>
                <w:noProof/>
                <w:sz w:val="20"/>
                <w:szCs w:val="20"/>
              </w:rPr>
            </w:pPr>
          </w:p>
        </w:tc>
      </w:tr>
      <w:tr w:rsidR="00231B8E" w:rsidRPr="001313C6" w14:paraId="64163521" w14:textId="77777777" w:rsidTr="002E15BF">
        <w:trPr>
          <w:trHeight w:val="470"/>
        </w:trPr>
        <w:tc>
          <w:tcPr>
            <w:tcW w:w="337" w:type="dxa"/>
          </w:tcPr>
          <w:p w14:paraId="224A9D16"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23791BA7"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78269428"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B0EAF19"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7D6059EC"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466BF12"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24BD1DFC"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06341D8C"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185E44E6"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7385F881"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759B5B9B" w14:textId="77777777" w:rsidR="00231B8E" w:rsidRPr="001313C6" w:rsidRDefault="00231B8E" w:rsidP="007139D4">
            <w:pPr>
              <w:spacing w:line="276" w:lineRule="auto"/>
              <w:ind w:firstLine="0"/>
              <w:rPr>
                <w:rFonts w:ascii="Arial" w:eastAsia="SimSun" w:hAnsi="Arial" w:cs="Arial"/>
                <w:noProof/>
                <w:sz w:val="20"/>
                <w:szCs w:val="20"/>
              </w:rPr>
            </w:pPr>
          </w:p>
        </w:tc>
      </w:tr>
      <w:tr w:rsidR="00231B8E" w:rsidRPr="001313C6" w14:paraId="03F90DDE" w14:textId="77777777" w:rsidTr="002E15BF">
        <w:trPr>
          <w:trHeight w:val="470"/>
        </w:trPr>
        <w:tc>
          <w:tcPr>
            <w:tcW w:w="337" w:type="dxa"/>
          </w:tcPr>
          <w:p w14:paraId="2C06C6F9"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1B0C1680"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39C7F063"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465DCF2B"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17E19039"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436687E4"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4F77FD9C"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494923F6"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15F5697D"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02DCA114"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651C2660" w14:textId="77777777" w:rsidR="00231B8E" w:rsidRPr="001313C6" w:rsidRDefault="00231B8E" w:rsidP="007139D4">
            <w:pPr>
              <w:spacing w:line="276" w:lineRule="auto"/>
              <w:ind w:firstLine="0"/>
              <w:rPr>
                <w:rFonts w:ascii="Arial" w:eastAsia="SimSun" w:hAnsi="Arial" w:cs="Arial"/>
                <w:noProof/>
                <w:sz w:val="20"/>
                <w:szCs w:val="20"/>
              </w:rPr>
            </w:pPr>
          </w:p>
        </w:tc>
      </w:tr>
      <w:tr w:rsidR="00231B8E" w:rsidRPr="001313C6" w14:paraId="0FE2F894" w14:textId="77777777" w:rsidTr="002E15BF">
        <w:trPr>
          <w:trHeight w:val="470"/>
        </w:trPr>
        <w:tc>
          <w:tcPr>
            <w:tcW w:w="337" w:type="dxa"/>
          </w:tcPr>
          <w:p w14:paraId="46BD8411" w14:textId="77777777" w:rsidR="00231B8E" w:rsidRPr="001313C6" w:rsidRDefault="00231B8E" w:rsidP="007139D4">
            <w:pPr>
              <w:spacing w:line="276" w:lineRule="auto"/>
              <w:ind w:firstLine="0"/>
              <w:rPr>
                <w:rFonts w:ascii="Arial" w:eastAsia="SimSun" w:hAnsi="Arial" w:cs="Arial"/>
                <w:noProof/>
                <w:sz w:val="20"/>
                <w:szCs w:val="20"/>
              </w:rPr>
            </w:pPr>
          </w:p>
        </w:tc>
        <w:tc>
          <w:tcPr>
            <w:tcW w:w="898" w:type="dxa"/>
          </w:tcPr>
          <w:p w14:paraId="6F8047BB" w14:textId="77777777" w:rsidR="00231B8E" w:rsidRPr="001313C6" w:rsidRDefault="00231B8E" w:rsidP="007139D4">
            <w:pPr>
              <w:spacing w:line="276" w:lineRule="auto"/>
              <w:ind w:firstLine="0"/>
              <w:rPr>
                <w:rFonts w:ascii="Arial" w:eastAsia="SimSun" w:hAnsi="Arial" w:cs="Arial"/>
                <w:noProof/>
                <w:sz w:val="20"/>
                <w:szCs w:val="20"/>
              </w:rPr>
            </w:pPr>
          </w:p>
        </w:tc>
        <w:tc>
          <w:tcPr>
            <w:tcW w:w="2624" w:type="dxa"/>
          </w:tcPr>
          <w:p w14:paraId="274CBCAF"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45EF40D8"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06976BF3"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tcPr>
          <w:p w14:paraId="7A14F5B5" w14:textId="77777777" w:rsidR="00231B8E" w:rsidRPr="001313C6" w:rsidRDefault="00231B8E" w:rsidP="007139D4">
            <w:pPr>
              <w:spacing w:line="276" w:lineRule="auto"/>
              <w:ind w:firstLine="0"/>
              <w:rPr>
                <w:rFonts w:ascii="Arial" w:eastAsia="SimSun" w:hAnsi="Arial" w:cs="Arial"/>
                <w:noProof/>
                <w:sz w:val="20"/>
                <w:szCs w:val="20"/>
              </w:rPr>
            </w:pPr>
          </w:p>
        </w:tc>
        <w:tc>
          <w:tcPr>
            <w:tcW w:w="719" w:type="dxa"/>
            <w:shd w:val="clear" w:color="auto" w:fill="D9D9D9" w:themeFill="background1" w:themeFillShade="D9"/>
          </w:tcPr>
          <w:p w14:paraId="112315F2" w14:textId="77777777" w:rsidR="00231B8E" w:rsidRPr="001313C6" w:rsidRDefault="00231B8E" w:rsidP="007139D4">
            <w:pPr>
              <w:spacing w:line="276" w:lineRule="auto"/>
              <w:ind w:firstLine="0"/>
              <w:rPr>
                <w:rFonts w:ascii="Arial" w:eastAsia="SimSun" w:hAnsi="Arial" w:cs="Arial"/>
                <w:noProof/>
                <w:sz w:val="20"/>
                <w:szCs w:val="20"/>
              </w:rPr>
            </w:pPr>
          </w:p>
        </w:tc>
        <w:tc>
          <w:tcPr>
            <w:tcW w:w="724" w:type="dxa"/>
          </w:tcPr>
          <w:p w14:paraId="0A0D9BB1"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471A804F" w14:textId="77777777" w:rsidR="00231B8E" w:rsidRPr="001313C6" w:rsidRDefault="00231B8E" w:rsidP="007139D4">
            <w:pPr>
              <w:spacing w:line="276" w:lineRule="auto"/>
              <w:ind w:firstLine="0"/>
              <w:rPr>
                <w:rFonts w:ascii="Arial" w:eastAsia="SimSun" w:hAnsi="Arial" w:cs="Arial"/>
                <w:noProof/>
                <w:sz w:val="20"/>
                <w:szCs w:val="20"/>
              </w:rPr>
            </w:pPr>
          </w:p>
        </w:tc>
        <w:tc>
          <w:tcPr>
            <w:tcW w:w="725" w:type="dxa"/>
          </w:tcPr>
          <w:p w14:paraId="5EB93A94" w14:textId="77777777" w:rsidR="00231B8E" w:rsidRPr="001313C6" w:rsidRDefault="00231B8E" w:rsidP="007139D4">
            <w:pPr>
              <w:spacing w:line="276" w:lineRule="auto"/>
              <w:ind w:firstLine="0"/>
              <w:rPr>
                <w:rFonts w:ascii="Arial" w:eastAsia="SimSun" w:hAnsi="Arial" w:cs="Arial"/>
                <w:noProof/>
                <w:sz w:val="20"/>
                <w:szCs w:val="20"/>
              </w:rPr>
            </w:pPr>
          </w:p>
        </w:tc>
        <w:tc>
          <w:tcPr>
            <w:tcW w:w="718" w:type="dxa"/>
          </w:tcPr>
          <w:p w14:paraId="03091E7B" w14:textId="77777777" w:rsidR="00231B8E" w:rsidRPr="001313C6" w:rsidRDefault="00231B8E" w:rsidP="007139D4">
            <w:pPr>
              <w:spacing w:line="276" w:lineRule="auto"/>
              <w:ind w:firstLine="0"/>
              <w:rPr>
                <w:rFonts w:ascii="Arial" w:eastAsia="SimSun" w:hAnsi="Arial" w:cs="Arial"/>
                <w:noProof/>
                <w:sz w:val="20"/>
                <w:szCs w:val="20"/>
              </w:rPr>
            </w:pPr>
          </w:p>
        </w:tc>
      </w:tr>
    </w:tbl>
    <w:p w14:paraId="0A01E02C" w14:textId="547547BC" w:rsidR="00883B1F" w:rsidRPr="001313C6" w:rsidRDefault="00883B1F" w:rsidP="007139D4">
      <w:pPr>
        <w:rPr>
          <w:rFonts w:ascii="Arial" w:eastAsia="SimSun" w:hAnsi="Arial" w:cs="Arial"/>
          <w:noProof/>
          <w:sz w:val="12"/>
          <w:szCs w:val="12"/>
        </w:rPr>
      </w:pPr>
    </w:p>
    <w:p w14:paraId="324DEAEA" w14:textId="77777777" w:rsidR="009E4EC2" w:rsidRPr="001313C6" w:rsidRDefault="009E4EC2" w:rsidP="007139D4">
      <w:pPr>
        <w:rPr>
          <w:rFonts w:ascii="Arial" w:eastAsia="SimSun" w:hAnsi="Arial" w:cs="Arial"/>
          <w:noProof/>
          <w:sz w:val="12"/>
          <w:szCs w:val="12"/>
        </w:rPr>
      </w:pPr>
    </w:p>
    <w:tbl>
      <w:tblPr>
        <w:tblStyle w:val="af0"/>
        <w:tblW w:w="0" w:type="auto"/>
        <w:jc w:val="center"/>
        <w:tblLook w:val="04A0" w:firstRow="1" w:lastRow="0" w:firstColumn="1" w:lastColumn="0" w:noHBand="0" w:noVBand="1"/>
      </w:tblPr>
      <w:tblGrid>
        <w:gridCol w:w="2122"/>
        <w:gridCol w:w="1984"/>
        <w:gridCol w:w="2126"/>
      </w:tblGrid>
      <w:tr w:rsidR="008223BE" w:rsidRPr="001313C6" w14:paraId="1C5E1F53" w14:textId="77777777" w:rsidTr="00162AB1">
        <w:trPr>
          <w:jc w:val="center"/>
        </w:trPr>
        <w:tc>
          <w:tcPr>
            <w:tcW w:w="6232" w:type="dxa"/>
            <w:gridSpan w:val="3"/>
            <w:shd w:val="clear" w:color="auto" w:fill="D9D9D9" w:themeFill="background1" w:themeFillShade="D9"/>
          </w:tcPr>
          <w:p w14:paraId="485913EC"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Главный судья</w:t>
            </w:r>
          </w:p>
        </w:tc>
      </w:tr>
      <w:tr w:rsidR="008223BE" w:rsidRPr="001313C6" w14:paraId="4DA0D366" w14:textId="77777777" w:rsidTr="00162AB1">
        <w:trPr>
          <w:trHeight w:val="434"/>
          <w:jc w:val="center"/>
        </w:trPr>
        <w:tc>
          <w:tcPr>
            <w:tcW w:w="2122" w:type="dxa"/>
            <w:tcBorders>
              <w:bottom w:val="single" w:sz="4" w:space="0" w:color="auto"/>
            </w:tcBorders>
          </w:tcPr>
          <w:p w14:paraId="61E47DC7"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984" w:type="dxa"/>
            <w:tcBorders>
              <w:bottom w:val="single" w:sz="4" w:space="0" w:color="auto"/>
            </w:tcBorders>
          </w:tcPr>
          <w:p w14:paraId="15BA3834"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126" w:type="dxa"/>
            <w:tcBorders>
              <w:bottom w:val="single" w:sz="4" w:space="0" w:color="auto"/>
            </w:tcBorders>
          </w:tcPr>
          <w:p w14:paraId="240ACE80"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10C400DB" w14:textId="77777777" w:rsidTr="00162AB1">
        <w:trPr>
          <w:trHeight w:val="286"/>
          <w:jc w:val="center"/>
        </w:trPr>
        <w:tc>
          <w:tcPr>
            <w:tcW w:w="2122" w:type="dxa"/>
            <w:shd w:val="clear" w:color="auto" w:fill="D9D9D9" w:themeFill="background1" w:themeFillShade="D9"/>
            <w:vAlign w:val="center"/>
          </w:tcPr>
          <w:p w14:paraId="2DDAD429"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Подпись</w:t>
            </w:r>
          </w:p>
        </w:tc>
        <w:tc>
          <w:tcPr>
            <w:tcW w:w="1984" w:type="dxa"/>
            <w:shd w:val="clear" w:color="auto" w:fill="D9D9D9" w:themeFill="background1" w:themeFillShade="D9"/>
            <w:vAlign w:val="center"/>
          </w:tcPr>
          <w:p w14:paraId="3F09F625"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И.О. Фамилия</w:t>
            </w:r>
          </w:p>
        </w:tc>
        <w:tc>
          <w:tcPr>
            <w:tcW w:w="2126" w:type="dxa"/>
            <w:shd w:val="clear" w:color="auto" w:fill="D9D9D9" w:themeFill="background1" w:themeFillShade="D9"/>
            <w:vAlign w:val="center"/>
          </w:tcPr>
          <w:p w14:paraId="7C34CDB1"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Дата</w:t>
            </w:r>
          </w:p>
        </w:tc>
      </w:tr>
    </w:tbl>
    <w:p w14:paraId="7C388183" w14:textId="77777777" w:rsidR="009E4EC2" w:rsidRPr="001313C6" w:rsidRDefault="009E4EC2" w:rsidP="007139D4">
      <w:pPr>
        <w:rPr>
          <w:rFonts w:ascii="Arial" w:eastAsia="SimSun" w:hAnsi="Arial" w:cs="Arial"/>
          <w:noProof/>
        </w:rPr>
      </w:pPr>
    </w:p>
    <w:p w14:paraId="0A5A4B1B" w14:textId="77777777" w:rsidR="009456FD" w:rsidRPr="001313C6" w:rsidRDefault="009456FD" w:rsidP="007139D4">
      <w:pPr>
        <w:rPr>
          <w:rFonts w:eastAsia="SimSun"/>
        </w:rPr>
      </w:pPr>
    </w:p>
    <w:p w14:paraId="45000990" w14:textId="1B97BFB5" w:rsidR="009456FD" w:rsidRPr="001313C6" w:rsidRDefault="009456FD" w:rsidP="007139D4">
      <w:pPr>
        <w:rPr>
          <w:rFonts w:eastAsia="SimSun"/>
        </w:rPr>
        <w:sectPr w:rsidR="009456FD" w:rsidRPr="001313C6" w:rsidSect="0042075F">
          <w:pgSz w:w="11906" w:h="16838"/>
          <w:pgMar w:top="1134" w:right="851" w:bottom="1134" w:left="1418" w:header="709" w:footer="709" w:gutter="0"/>
          <w:cols w:space="708"/>
          <w:docGrid w:linePitch="381"/>
        </w:sectPr>
      </w:pPr>
    </w:p>
    <w:p w14:paraId="786F56DD" w14:textId="65BFA517" w:rsidR="00C506CD" w:rsidRPr="00405516" w:rsidRDefault="00405516" w:rsidP="00405516">
      <w:pPr>
        <w:pStyle w:val="2"/>
        <w:numPr>
          <w:ilvl w:val="0"/>
          <w:numId w:val="0"/>
        </w:numPr>
        <w:jc w:val="center"/>
        <w:rPr>
          <w:sz w:val="24"/>
          <w:szCs w:val="24"/>
        </w:rPr>
      </w:pPr>
      <w:r w:rsidRPr="00405516">
        <w:rPr>
          <w:sz w:val="24"/>
          <w:szCs w:val="24"/>
        </w:rPr>
        <w:lastRenderedPageBreak/>
        <w:t xml:space="preserve">3. </w:t>
      </w:r>
      <w:r w:rsidR="00C506CD" w:rsidRPr="00405516">
        <w:rPr>
          <w:sz w:val="24"/>
          <w:szCs w:val="24"/>
        </w:rPr>
        <w:t>Форма таблицы турнира по смешанной системе. Игры за места.</w:t>
      </w:r>
    </w:p>
    <w:tbl>
      <w:tblPr>
        <w:tblStyle w:val="27"/>
        <w:tblW w:w="9781" w:type="dxa"/>
        <w:tblLook w:val="04A0" w:firstRow="1" w:lastRow="0" w:firstColumn="1" w:lastColumn="0" w:noHBand="0" w:noVBand="1"/>
      </w:tblPr>
      <w:tblGrid>
        <w:gridCol w:w="9781"/>
      </w:tblGrid>
      <w:tr w:rsidR="007605E0" w:rsidRPr="001313C6" w14:paraId="03D23BDB" w14:textId="77777777" w:rsidTr="002E15BF">
        <w:tc>
          <w:tcPr>
            <w:tcW w:w="9781" w:type="dxa"/>
            <w:tcBorders>
              <w:top w:val="nil"/>
              <w:left w:val="nil"/>
              <w:right w:val="nil"/>
            </w:tcBorders>
          </w:tcPr>
          <w:p w14:paraId="1C7D0915" w14:textId="77777777" w:rsidR="007605E0" w:rsidRPr="001313C6" w:rsidRDefault="007605E0" w:rsidP="007139D4">
            <w:pPr>
              <w:spacing w:line="276" w:lineRule="auto"/>
              <w:ind w:firstLine="0"/>
              <w:rPr>
                <w:rFonts w:ascii="Arial" w:eastAsia="SimSun" w:hAnsi="Arial" w:cs="Arial"/>
                <w:noProof/>
                <w:sz w:val="24"/>
                <w:szCs w:val="20"/>
              </w:rPr>
            </w:pPr>
          </w:p>
        </w:tc>
      </w:tr>
    </w:tbl>
    <w:p w14:paraId="334EF024" w14:textId="77777777" w:rsidR="007605E0" w:rsidRPr="001313C6" w:rsidRDefault="007605E0" w:rsidP="007139D4">
      <w:pPr>
        <w:overflowPunct w:val="0"/>
        <w:autoSpaceDE w:val="0"/>
        <w:autoSpaceDN w:val="0"/>
        <w:adjustRightInd w:val="0"/>
        <w:ind w:firstLine="0"/>
        <w:jc w:val="center"/>
        <w:textAlignment w:val="baseline"/>
        <w:rPr>
          <w:rFonts w:ascii="Arial" w:eastAsia="SimSun" w:hAnsi="Arial" w:cs="Arial"/>
          <w:noProof/>
          <w:sz w:val="12"/>
          <w:szCs w:val="12"/>
        </w:rPr>
      </w:pPr>
      <w:r w:rsidRPr="001313C6">
        <w:rPr>
          <w:rFonts w:ascii="Arial" w:eastAsia="SimSun" w:hAnsi="Arial" w:cs="Arial"/>
          <w:noProof/>
          <w:sz w:val="12"/>
          <w:szCs w:val="12"/>
        </w:rPr>
        <w:t>Название турнира / этапа турнира</w:t>
      </w:r>
    </w:p>
    <w:p w14:paraId="765F55AA" w14:textId="77777777" w:rsidR="007605E0" w:rsidRPr="001313C6" w:rsidRDefault="007605E0" w:rsidP="007139D4">
      <w:pPr>
        <w:rPr>
          <w:rFonts w:ascii="Arial" w:eastAsia="SimSun" w:hAnsi="Arial" w:cs="Arial"/>
          <w:noProof/>
          <w:sz w:val="16"/>
          <w:szCs w:val="16"/>
        </w:rPr>
      </w:pPr>
    </w:p>
    <w:tbl>
      <w:tblPr>
        <w:tblStyle w:val="27"/>
        <w:tblW w:w="9643" w:type="dxa"/>
        <w:tblInd w:w="-13" w:type="dxa"/>
        <w:tblLook w:val="04A0" w:firstRow="1" w:lastRow="0" w:firstColumn="1" w:lastColumn="0" w:noHBand="0" w:noVBand="1"/>
      </w:tblPr>
      <w:tblGrid>
        <w:gridCol w:w="3778"/>
        <w:gridCol w:w="1701"/>
        <w:gridCol w:w="1560"/>
        <w:gridCol w:w="992"/>
        <w:gridCol w:w="850"/>
        <w:gridCol w:w="762"/>
      </w:tblGrid>
      <w:tr w:rsidR="007605E0" w:rsidRPr="001313C6" w14:paraId="14426B82" w14:textId="77777777" w:rsidTr="002E15BF">
        <w:tc>
          <w:tcPr>
            <w:tcW w:w="3778" w:type="dxa"/>
            <w:shd w:val="clear" w:color="auto" w:fill="D9D9D9"/>
          </w:tcPr>
          <w:p w14:paraId="42664AA0"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проведения</w:t>
            </w:r>
          </w:p>
        </w:tc>
        <w:tc>
          <w:tcPr>
            <w:tcW w:w="1701" w:type="dxa"/>
            <w:shd w:val="clear" w:color="auto" w:fill="D9D9D9"/>
          </w:tcPr>
          <w:p w14:paraId="6949BD4E"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Сроки проведения</w:t>
            </w:r>
          </w:p>
        </w:tc>
        <w:tc>
          <w:tcPr>
            <w:tcW w:w="1560" w:type="dxa"/>
            <w:shd w:val="clear" w:color="auto" w:fill="D9D9D9"/>
          </w:tcPr>
          <w:p w14:paraId="4CF049BA"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Возрастная группа</w:t>
            </w:r>
          </w:p>
        </w:tc>
        <w:tc>
          <w:tcPr>
            <w:tcW w:w="992" w:type="dxa"/>
            <w:shd w:val="clear" w:color="auto" w:fill="D9D9D9"/>
          </w:tcPr>
          <w:p w14:paraId="39495018"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Пол игроков</w:t>
            </w:r>
          </w:p>
        </w:tc>
        <w:tc>
          <w:tcPr>
            <w:tcW w:w="850" w:type="dxa"/>
            <w:shd w:val="clear" w:color="auto" w:fill="D9D9D9"/>
          </w:tcPr>
          <w:p w14:paraId="4C92754C"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Категория</w:t>
            </w:r>
          </w:p>
        </w:tc>
        <w:tc>
          <w:tcPr>
            <w:tcW w:w="762" w:type="dxa"/>
            <w:shd w:val="clear" w:color="auto" w:fill="D9D9D9"/>
          </w:tcPr>
          <w:p w14:paraId="29AAB083"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Класс</w:t>
            </w:r>
          </w:p>
        </w:tc>
      </w:tr>
      <w:tr w:rsidR="007605E0" w:rsidRPr="001313C6" w14:paraId="6E9438A6" w14:textId="77777777" w:rsidTr="002E15BF">
        <w:tc>
          <w:tcPr>
            <w:tcW w:w="3778" w:type="dxa"/>
          </w:tcPr>
          <w:p w14:paraId="53230C81" w14:textId="77777777" w:rsidR="007605E0" w:rsidRPr="001313C6" w:rsidRDefault="007605E0" w:rsidP="007139D4">
            <w:pPr>
              <w:spacing w:line="276" w:lineRule="auto"/>
              <w:ind w:left="142" w:firstLine="142"/>
              <w:rPr>
                <w:rFonts w:ascii="Arial" w:eastAsia="SimSun" w:hAnsi="Arial" w:cs="Arial"/>
                <w:noProof/>
                <w:sz w:val="16"/>
                <w:szCs w:val="16"/>
              </w:rPr>
            </w:pPr>
          </w:p>
          <w:p w14:paraId="02A38623" w14:textId="77777777" w:rsidR="007605E0" w:rsidRPr="001313C6" w:rsidRDefault="007605E0" w:rsidP="007139D4">
            <w:pPr>
              <w:spacing w:line="276" w:lineRule="auto"/>
              <w:ind w:left="142" w:firstLine="142"/>
              <w:rPr>
                <w:rFonts w:ascii="Arial" w:eastAsia="SimSun" w:hAnsi="Arial" w:cs="Arial"/>
                <w:noProof/>
                <w:sz w:val="16"/>
                <w:szCs w:val="16"/>
              </w:rPr>
            </w:pPr>
          </w:p>
        </w:tc>
        <w:tc>
          <w:tcPr>
            <w:tcW w:w="1701" w:type="dxa"/>
          </w:tcPr>
          <w:p w14:paraId="565D94F3" w14:textId="77777777" w:rsidR="007605E0" w:rsidRPr="001313C6" w:rsidRDefault="007605E0" w:rsidP="007139D4">
            <w:pPr>
              <w:spacing w:line="276" w:lineRule="auto"/>
              <w:ind w:firstLine="0"/>
              <w:rPr>
                <w:rFonts w:ascii="Arial" w:eastAsia="SimSun" w:hAnsi="Arial" w:cs="Arial"/>
                <w:noProof/>
                <w:sz w:val="16"/>
                <w:szCs w:val="16"/>
              </w:rPr>
            </w:pPr>
          </w:p>
        </w:tc>
        <w:tc>
          <w:tcPr>
            <w:tcW w:w="1560" w:type="dxa"/>
          </w:tcPr>
          <w:p w14:paraId="5F281CDF" w14:textId="77777777" w:rsidR="007605E0" w:rsidRPr="001313C6" w:rsidRDefault="007605E0" w:rsidP="007139D4">
            <w:pPr>
              <w:spacing w:line="276" w:lineRule="auto"/>
              <w:ind w:firstLine="0"/>
              <w:rPr>
                <w:rFonts w:ascii="Arial" w:eastAsia="SimSun" w:hAnsi="Arial" w:cs="Arial"/>
                <w:noProof/>
                <w:sz w:val="16"/>
                <w:szCs w:val="16"/>
              </w:rPr>
            </w:pPr>
          </w:p>
        </w:tc>
        <w:tc>
          <w:tcPr>
            <w:tcW w:w="992" w:type="dxa"/>
          </w:tcPr>
          <w:p w14:paraId="20E88BC1" w14:textId="77777777" w:rsidR="007605E0" w:rsidRPr="001313C6" w:rsidRDefault="007605E0" w:rsidP="007139D4">
            <w:pPr>
              <w:spacing w:line="276" w:lineRule="auto"/>
              <w:ind w:firstLine="0"/>
              <w:rPr>
                <w:rFonts w:ascii="Arial" w:eastAsia="SimSun" w:hAnsi="Arial" w:cs="Arial"/>
                <w:noProof/>
                <w:sz w:val="16"/>
                <w:szCs w:val="16"/>
              </w:rPr>
            </w:pPr>
          </w:p>
        </w:tc>
        <w:tc>
          <w:tcPr>
            <w:tcW w:w="850" w:type="dxa"/>
          </w:tcPr>
          <w:p w14:paraId="14461E71" w14:textId="77777777" w:rsidR="007605E0" w:rsidRPr="001313C6" w:rsidRDefault="007605E0" w:rsidP="007139D4">
            <w:pPr>
              <w:spacing w:line="276" w:lineRule="auto"/>
              <w:ind w:firstLine="0"/>
              <w:rPr>
                <w:rFonts w:ascii="Arial" w:eastAsia="SimSun" w:hAnsi="Arial" w:cs="Arial"/>
                <w:noProof/>
                <w:sz w:val="16"/>
                <w:szCs w:val="16"/>
              </w:rPr>
            </w:pPr>
          </w:p>
        </w:tc>
        <w:tc>
          <w:tcPr>
            <w:tcW w:w="762" w:type="dxa"/>
          </w:tcPr>
          <w:p w14:paraId="610A98C9" w14:textId="77777777" w:rsidR="007605E0" w:rsidRPr="001313C6" w:rsidRDefault="007605E0" w:rsidP="007139D4">
            <w:pPr>
              <w:spacing w:line="276" w:lineRule="auto"/>
              <w:ind w:firstLine="0"/>
              <w:rPr>
                <w:rFonts w:ascii="Arial" w:eastAsia="SimSun" w:hAnsi="Arial" w:cs="Arial"/>
                <w:noProof/>
                <w:sz w:val="16"/>
                <w:szCs w:val="16"/>
              </w:rPr>
            </w:pPr>
          </w:p>
        </w:tc>
      </w:tr>
    </w:tbl>
    <w:p w14:paraId="2D7BA4BB" w14:textId="474E2C25" w:rsidR="009456FD" w:rsidRPr="001313C6" w:rsidRDefault="009456FD" w:rsidP="007139D4">
      <w:pPr>
        <w:rPr>
          <w:rFonts w:ascii="Arial" w:eastAsia="SimSun" w:hAnsi="Arial" w:cs="Arial"/>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7605E0" w:rsidRPr="001313C6" w14:paraId="54C2D3D6" w14:textId="77777777" w:rsidTr="002E15BF">
        <w:trPr>
          <w:jc w:val="center"/>
        </w:trPr>
        <w:tc>
          <w:tcPr>
            <w:tcW w:w="426" w:type="dxa"/>
            <w:vAlign w:val="center"/>
          </w:tcPr>
          <w:p w14:paraId="0D80C7D2"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207E7A37"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2F2348ED"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1-2</w:t>
            </w:r>
          </w:p>
        </w:tc>
        <w:tc>
          <w:tcPr>
            <w:tcW w:w="1806" w:type="dxa"/>
            <w:tcBorders>
              <w:top w:val="nil"/>
              <w:left w:val="nil"/>
              <w:bottom w:val="single" w:sz="4" w:space="0" w:color="auto"/>
              <w:right w:val="nil"/>
            </w:tcBorders>
            <w:vAlign w:val="center"/>
          </w:tcPr>
          <w:p w14:paraId="77B187BB"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70B116C1" w14:textId="77777777" w:rsidR="007605E0" w:rsidRPr="001313C6" w:rsidRDefault="007605E0" w:rsidP="007139D4">
            <w:pPr>
              <w:spacing w:line="276" w:lineRule="auto"/>
              <w:ind w:firstLine="0"/>
              <w:jc w:val="center"/>
              <w:rPr>
                <w:rFonts w:ascii="Arial" w:eastAsia="SimSun" w:hAnsi="Arial" w:cs="Arial"/>
                <w:b/>
                <w:bCs/>
                <w:noProof/>
                <w:sz w:val="12"/>
                <w:szCs w:val="12"/>
              </w:rPr>
            </w:pPr>
          </w:p>
        </w:tc>
      </w:tr>
      <w:tr w:rsidR="007605E0" w:rsidRPr="001313C6" w14:paraId="13AE389E" w14:textId="77777777" w:rsidTr="002E15BF">
        <w:trPr>
          <w:jc w:val="center"/>
        </w:trPr>
        <w:tc>
          <w:tcPr>
            <w:tcW w:w="426" w:type="dxa"/>
            <w:vMerge w:val="restart"/>
            <w:vAlign w:val="center"/>
          </w:tcPr>
          <w:p w14:paraId="51459DF8" w14:textId="7777777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vAlign w:val="center"/>
          </w:tcPr>
          <w:p w14:paraId="76CA1C24"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42A6843E"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092C1F69"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single" w:sz="4" w:space="0" w:color="auto"/>
              <w:left w:val="nil"/>
              <w:bottom w:val="nil"/>
              <w:right w:val="nil"/>
            </w:tcBorders>
            <w:vAlign w:val="center"/>
          </w:tcPr>
          <w:p w14:paraId="7CBDAD4C"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5D2C32D0" w14:textId="77777777" w:rsidTr="002E15BF">
        <w:trPr>
          <w:jc w:val="center"/>
        </w:trPr>
        <w:tc>
          <w:tcPr>
            <w:tcW w:w="426" w:type="dxa"/>
            <w:vMerge/>
            <w:vAlign w:val="center"/>
          </w:tcPr>
          <w:p w14:paraId="1DBED08E"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3C53922E"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6D1BCA32"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5E28D80C"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5FF5362C"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75758BFB" w14:textId="77777777" w:rsidTr="002E15BF">
        <w:trPr>
          <w:jc w:val="center"/>
        </w:trPr>
        <w:tc>
          <w:tcPr>
            <w:tcW w:w="426" w:type="dxa"/>
            <w:vMerge w:val="restart"/>
            <w:vAlign w:val="center"/>
          </w:tcPr>
          <w:p w14:paraId="03A646EF" w14:textId="7777777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vAlign w:val="center"/>
          </w:tcPr>
          <w:p w14:paraId="1CFBEB7C"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0785B16B"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2EF40048"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61BB9CA7"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6710F73A" w14:textId="77777777" w:rsidTr="002E15BF">
        <w:trPr>
          <w:jc w:val="center"/>
        </w:trPr>
        <w:tc>
          <w:tcPr>
            <w:tcW w:w="426" w:type="dxa"/>
            <w:vMerge/>
            <w:vAlign w:val="center"/>
          </w:tcPr>
          <w:p w14:paraId="398809CE"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32ECF3C9"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47513897"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11F4D924"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93AFD36" w14:textId="77777777" w:rsidR="007605E0" w:rsidRPr="001313C6" w:rsidRDefault="007605E0" w:rsidP="007139D4">
            <w:pPr>
              <w:spacing w:line="276" w:lineRule="auto"/>
              <w:ind w:firstLine="0"/>
              <w:jc w:val="center"/>
              <w:rPr>
                <w:rFonts w:ascii="Arial" w:eastAsia="SimSun" w:hAnsi="Arial" w:cs="Arial"/>
                <w:noProof/>
                <w:sz w:val="16"/>
                <w:szCs w:val="16"/>
              </w:rPr>
            </w:pPr>
          </w:p>
        </w:tc>
      </w:tr>
      <w:tr w:rsidR="007605E0" w:rsidRPr="001313C6" w14:paraId="1046EBE5" w14:textId="77777777" w:rsidTr="002E15BF">
        <w:trPr>
          <w:jc w:val="center"/>
        </w:trPr>
        <w:tc>
          <w:tcPr>
            <w:tcW w:w="426" w:type="dxa"/>
            <w:vMerge w:val="restart"/>
            <w:vAlign w:val="center"/>
          </w:tcPr>
          <w:p w14:paraId="10E95A98" w14:textId="7777777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vAlign w:val="center"/>
          </w:tcPr>
          <w:p w14:paraId="6345299F"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6F5A9FA3"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02AB191E"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8EF52C3"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47353DAB" w14:textId="77777777" w:rsidTr="002E15BF">
        <w:trPr>
          <w:jc w:val="center"/>
        </w:trPr>
        <w:tc>
          <w:tcPr>
            <w:tcW w:w="426" w:type="dxa"/>
            <w:vMerge/>
            <w:tcBorders>
              <w:bottom w:val="single" w:sz="4" w:space="0" w:color="auto"/>
            </w:tcBorders>
            <w:vAlign w:val="center"/>
          </w:tcPr>
          <w:p w14:paraId="0BD46DB6"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6F819776"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599C7A7C"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6313C12F" w14:textId="7777777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3-4</w:t>
            </w:r>
          </w:p>
        </w:tc>
        <w:tc>
          <w:tcPr>
            <w:tcW w:w="1373" w:type="dxa"/>
            <w:tcBorders>
              <w:top w:val="nil"/>
              <w:left w:val="nil"/>
              <w:bottom w:val="nil"/>
              <w:right w:val="nil"/>
            </w:tcBorders>
            <w:vAlign w:val="center"/>
          </w:tcPr>
          <w:p w14:paraId="07E715A0" w14:textId="7777777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3 место</w:t>
            </w:r>
          </w:p>
        </w:tc>
      </w:tr>
      <w:tr w:rsidR="007605E0" w:rsidRPr="001313C6" w14:paraId="55981252" w14:textId="77777777" w:rsidTr="002E15BF">
        <w:trPr>
          <w:jc w:val="center"/>
        </w:trPr>
        <w:tc>
          <w:tcPr>
            <w:tcW w:w="426" w:type="dxa"/>
            <w:vMerge w:val="restart"/>
            <w:tcBorders>
              <w:bottom w:val="single" w:sz="4" w:space="0" w:color="auto"/>
            </w:tcBorders>
            <w:vAlign w:val="center"/>
          </w:tcPr>
          <w:p w14:paraId="608B98D8" w14:textId="7777777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1-4</w:t>
            </w:r>
          </w:p>
        </w:tc>
        <w:tc>
          <w:tcPr>
            <w:tcW w:w="3221" w:type="dxa"/>
            <w:vMerge w:val="restart"/>
            <w:tcBorders>
              <w:bottom w:val="single" w:sz="4" w:space="0" w:color="auto"/>
            </w:tcBorders>
            <w:vAlign w:val="center"/>
          </w:tcPr>
          <w:p w14:paraId="66737A7F"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772F46C8"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BBB4F07"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0BD3C0CC"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36EB0E27" w14:textId="77777777" w:rsidTr="002E15BF">
        <w:trPr>
          <w:jc w:val="center"/>
        </w:trPr>
        <w:tc>
          <w:tcPr>
            <w:tcW w:w="426" w:type="dxa"/>
            <w:vMerge/>
            <w:tcBorders>
              <w:bottom w:val="single" w:sz="4" w:space="0" w:color="auto"/>
            </w:tcBorders>
            <w:vAlign w:val="center"/>
          </w:tcPr>
          <w:p w14:paraId="4603C72E"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19FCFF10"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19D1CA01"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203F3CE4"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350FB6F8" w14:textId="77777777" w:rsidR="007605E0" w:rsidRPr="001313C6" w:rsidRDefault="007605E0" w:rsidP="007139D4">
            <w:pPr>
              <w:spacing w:line="276" w:lineRule="auto"/>
              <w:ind w:firstLine="0"/>
              <w:rPr>
                <w:rFonts w:ascii="Arial" w:eastAsia="SimSun" w:hAnsi="Arial" w:cs="Arial"/>
                <w:noProof/>
                <w:sz w:val="16"/>
                <w:szCs w:val="16"/>
              </w:rPr>
            </w:pPr>
          </w:p>
        </w:tc>
      </w:tr>
    </w:tbl>
    <w:p w14:paraId="1D005A64" w14:textId="728AC1A3" w:rsidR="007605E0" w:rsidRPr="001313C6" w:rsidRDefault="007605E0" w:rsidP="007139D4">
      <w:pPr>
        <w:rPr>
          <w:rFonts w:ascii="Arial" w:eastAsia="SimSun" w:hAnsi="Arial" w:cs="Arial"/>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7605E0" w:rsidRPr="001313C6" w14:paraId="423D0C03" w14:textId="77777777" w:rsidTr="002E15BF">
        <w:trPr>
          <w:jc w:val="center"/>
        </w:trPr>
        <w:tc>
          <w:tcPr>
            <w:tcW w:w="426" w:type="dxa"/>
            <w:vAlign w:val="center"/>
          </w:tcPr>
          <w:p w14:paraId="6091E7D0"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5876F246"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66394DDB" w14:textId="1AEDCD32"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5-6</w:t>
            </w:r>
          </w:p>
        </w:tc>
        <w:tc>
          <w:tcPr>
            <w:tcW w:w="1806" w:type="dxa"/>
            <w:tcBorders>
              <w:top w:val="nil"/>
              <w:left w:val="nil"/>
              <w:bottom w:val="single" w:sz="4" w:space="0" w:color="auto"/>
              <w:right w:val="nil"/>
            </w:tcBorders>
            <w:vAlign w:val="center"/>
          </w:tcPr>
          <w:p w14:paraId="3F6CB003"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47A93AAE" w14:textId="77777777" w:rsidR="007605E0" w:rsidRPr="001313C6" w:rsidRDefault="007605E0" w:rsidP="007139D4">
            <w:pPr>
              <w:spacing w:line="276" w:lineRule="auto"/>
              <w:ind w:firstLine="0"/>
              <w:jc w:val="center"/>
              <w:rPr>
                <w:rFonts w:ascii="Arial" w:eastAsia="SimSun" w:hAnsi="Arial" w:cs="Arial"/>
                <w:b/>
                <w:bCs/>
                <w:noProof/>
                <w:sz w:val="12"/>
                <w:szCs w:val="12"/>
              </w:rPr>
            </w:pPr>
          </w:p>
        </w:tc>
      </w:tr>
      <w:tr w:rsidR="007605E0" w:rsidRPr="001313C6" w14:paraId="2C0FC521" w14:textId="77777777" w:rsidTr="002E15BF">
        <w:trPr>
          <w:jc w:val="center"/>
        </w:trPr>
        <w:tc>
          <w:tcPr>
            <w:tcW w:w="426" w:type="dxa"/>
            <w:vMerge w:val="restart"/>
            <w:vAlign w:val="center"/>
          </w:tcPr>
          <w:p w14:paraId="3B02B106" w14:textId="22017E63"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3221" w:type="dxa"/>
            <w:vMerge w:val="restart"/>
            <w:vAlign w:val="center"/>
          </w:tcPr>
          <w:p w14:paraId="714DF62A"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56E991EE"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59904E39"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single" w:sz="4" w:space="0" w:color="auto"/>
              <w:left w:val="nil"/>
              <w:bottom w:val="nil"/>
              <w:right w:val="nil"/>
            </w:tcBorders>
            <w:vAlign w:val="center"/>
          </w:tcPr>
          <w:p w14:paraId="1015B6BA"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21768C04" w14:textId="77777777" w:rsidTr="002E15BF">
        <w:trPr>
          <w:jc w:val="center"/>
        </w:trPr>
        <w:tc>
          <w:tcPr>
            <w:tcW w:w="426" w:type="dxa"/>
            <w:vMerge/>
            <w:vAlign w:val="center"/>
          </w:tcPr>
          <w:p w14:paraId="740A485E"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498745FE"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65950740"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21440442"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496421EE"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030C8EDB" w14:textId="77777777" w:rsidTr="007605E0">
        <w:trPr>
          <w:jc w:val="center"/>
        </w:trPr>
        <w:tc>
          <w:tcPr>
            <w:tcW w:w="426" w:type="dxa"/>
            <w:vMerge w:val="restart"/>
            <w:vAlign w:val="center"/>
          </w:tcPr>
          <w:p w14:paraId="5BE64626" w14:textId="114C9E3E"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3221" w:type="dxa"/>
            <w:vMerge w:val="restart"/>
            <w:vAlign w:val="center"/>
          </w:tcPr>
          <w:p w14:paraId="2C1E11B2"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1899B71A"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5C122753"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3F7B94E9"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31C517BC" w14:textId="77777777" w:rsidTr="007605E0">
        <w:trPr>
          <w:jc w:val="center"/>
        </w:trPr>
        <w:tc>
          <w:tcPr>
            <w:tcW w:w="426" w:type="dxa"/>
            <w:vMerge/>
            <w:vAlign w:val="center"/>
          </w:tcPr>
          <w:p w14:paraId="13D123BB"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59546AF1"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16977E43"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4CD39A98"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6CDE9348" w14:textId="77777777" w:rsidR="007605E0" w:rsidRPr="001313C6" w:rsidRDefault="007605E0" w:rsidP="007139D4">
            <w:pPr>
              <w:spacing w:line="276" w:lineRule="auto"/>
              <w:ind w:firstLine="0"/>
              <w:jc w:val="center"/>
              <w:rPr>
                <w:rFonts w:ascii="Arial" w:eastAsia="SimSun" w:hAnsi="Arial" w:cs="Arial"/>
                <w:noProof/>
                <w:sz w:val="16"/>
                <w:szCs w:val="16"/>
              </w:rPr>
            </w:pPr>
          </w:p>
        </w:tc>
      </w:tr>
      <w:tr w:rsidR="007605E0" w:rsidRPr="001313C6" w14:paraId="0FA92851" w14:textId="77777777" w:rsidTr="007605E0">
        <w:trPr>
          <w:jc w:val="center"/>
        </w:trPr>
        <w:tc>
          <w:tcPr>
            <w:tcW w:w="426" w:type="dxa"/>
            <w:vMerge w:val="restart"/>
            <w:vAlign w:val="center"/>
          </w:tcPr>
          <w:p w14:paraId="712C5465" w14:textId="3F27332E"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3221" w:type="dxa"/>
            <w:vMerge w:val="restart"/>
            <w:vAlign w:val="center"/>
          </w:tcPr>
          <w:p w14:paraId="4CAEA35F"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62BE56F1"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3B1A36D0"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7B5AC8A"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313BC67A" w14:textId="77777777" w:rsidTr="007605E0">
        <w:trPr>
          <w:jc w:val="center"/>
        </w:trPr>
        <w:tc>
          <w:tcPr>
            <w:tcW w:w="426" w:type="dxa"/>
            <w:vMerge/>
            <w:tcBorders>
              <w:bottom w:val="single" w:sz="4" w:space="0" w:color="auto"/>
            </w:tcBorders>
            <w:vAlign w:val="center"/>
          </w:tcPr>
          <w:p w14:paraId="677C5A67"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28A51D5A"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6163C9CE"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4C41C1F2" w14:textId="3BAA443B"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7-8</w:t>
            </w:r>
          </w:p>
        </w:tc>
        <w:tc>
          <w:tcPr>
            <w:tcW w:w="1373" w:type="dxa"/>
            <w:tcBorders>
              <w:top w:val="nil"/>
              <w:left w:val="nil"/>
              <w:bottom w:val="nil"/>
              <w:right w:val="nil"/>
            </w:tcBorders>
            <w:vAlign w:val="center"/>
          </w:tcPr>
          <w:p w14:paraId="11BA4027" w14:textId="74FF2AA1"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7 место</w:t>
            </w:r>
          </w:p>
        </w:tc>
      </w:tr>
      <w:tr w:rsidR="007605E0" w:rsidRPr="001313C6" w14:paraId="2C4130B4" w14:textId="77777777" w:rsidTr="007605E0">
        <w:trPr>
          <w:jc w:val="center"/>
        </w:trPr>
        <w:tc>
          <w:tcPr>
            <w:tcW w:w="426" w:type="dxa"/>
            <w:vMerge w:val="restart"/>
            <w:tcBorders>
              <w:bottom w:val="single" w:sz="4" w:space="0" w:color="auto"/>
            </w:tcBorders>
            <w:vAlign w:val="center"/>
          </w:tcPr>
          <w:p w14:paraId="5D39F389" w14:textId="70CAFC98"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5-8</w:t>
            </w:r>
          </w:p>
        </w:tc>
        <w:tc>
          <w:tcPr>
            <w:tcW w:w="3221" w:type="dxa"/>
            <w:vMerge w:val="restart"/>
            <w:tcBorders>
              <w:bottom w:val="single" w:sz="4" w:space="0" w:color="auto"/>
            </w:tcBorders>
            <w:vAlign w:val="center"/>
          </w:tcPr>
          <w:p w14:paraId="1340B7F9"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34DE7FD5"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56DAE6F1"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26DAA037"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26F2CD15" w14:textId="77777777" w:rsidTr="002E15BF">
        <w:trPr>
          <w:jc w:val="center"/>
        </w:trPr>
        <w:tc>
          <w:tcPr>
            <w:tcW w:w="426" w:type="dxa"/>
            <w:vMerge/>
            <w:tcBorders>
              <w:bottom w:val="single" w:sz="4" w:space="0" w:color="auto"/>
            </w:tcBorders>
            <w:vAlign w:val="center"/>
          </w:tcPr>
          <w:p w14:paraId="5BF6313F"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0ECC1F26"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47D39F70"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1C987317"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1F84064F" w14:textId="77777777" w:rsidR="007605E0" w:rsidRPr="001313C6" w:rsidRDefault="007605E0" w:rsidP="007139D4">
            <w:pPr>
              <w:spacing w:line="276" w:lineRule="auto"/>
              <w:ind w:firstLine="0"/>
              <w:rPr>
                <w:rFonts w:ascii="Arial" w:eastAsia="SimSun" w:hAnsi="Arial" w:cs="Arial"/>
                <w:noProof/>
                <w:sz w:val="16"/>
                <w:szCs w:val="16"/>
              </w:rPr>
            </w:pPr>
          </w:p>
        </w:tc>
      </w:tr>
    </w:tbl>
    <w:p w14:paraId="50337164" w14:textId="77E5BE3D" w:rsidR="007605E0" w:rsidRPr="001313C6" w:rsidRDefault="007605E0" w:rsidP="007139D4">
      <w:pPr>
        <w:rPr>
          <w:rFonts w:ascii="Arial" w:eastAsia="SimSun" w:hAnsi="Arial" w:cs="Arial"/>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7605E0" w:rsidRPr="001313C6" w14:paraId="40C96018" w14:textId="77777777" w:rsidTr="002E15BF">
        <w:trPr>
          <w:jc w:val="center"/>
        </w:trPr>
        <w:tc>
          <w:tcPr>
            <w:tcW w:w="426" w:type="dxa"/>
            <w:vAlign w:val="center"/>
          </w:tcPr>
          <w:p w14:paraId="3D908A42"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6D14D672"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5373D6C3" w14:textId="2C44E4ED"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9-10</w:t>
            </w:r>
          </w:p>
        </w:tc>
        <w:tc>
          <w:tcPr>
            <w:tcW w:w="1806" w:type="dxa"/>
            <w:tcBorders>
              <w:top w:val="nil"/>
              <w:left w:val="nil"/>
              <w:bottom w:val="single" w:sz="4" w:space="0" w:color="auto"/>
              <w:right w:val="nil"/>
            </w:tcBorders>
            <w:vAlign w:val="center"/>
          </w:tcPr>
          <w:p w14:paraId="1E02E0B7"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6F739934" w14:textId="77777777" w:rsidR="007605E0" w:rsidRPr="001313C6" w:rsidRDefault="007605E0" w:rsidP="007139D4">
            <w:pPr>
              <w:spacing w:line="276" w:lineRule="auto"/>
              <w:ind w:firstLine="0"/>
              <w:jc w:val="center"/>
              <w:rPr>
                <w:rFonts w:ascii="Arial" w:eastAsia="SimSun" w:hAnsi="Arial" w:cs="Arial"/>
                <w:b/>
                <w:bCs/>
                <w:noProof/>
                <w:sz w:val="12"/>
                <w:szCs w:val="12"/>
              </w:rPr>
            </w:pPr>
          </w:p>
        </w:tc>
      </w:tr>
      <w:tr w:rsidR="007605E0" w:rsidRPr="001313C6" w14:paraId="726F2D7E" w14:textId="77777777" w:rsidTr="002E15BF">
        <w:trPr>
          <w:jc w:val="center"/>
        </w:trPr>
        <w:tc>
          <w:tcPr>
            <w:tcW w:w="426" w:type="dxa"/>
            <w:vMerge w:val="restart"/>
            <w:vAlign w:val="center"/>
          </w:tcPr>
          <w:p w14:paraId="08784A78" w14:textId="6F1DF46D"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9-12</w:t>
            </w:r>
          </w:p>
        </w:tc>
        <w:tc>
          <w:tcPr>
            <w:tcW w:w="3221" w:type="dxa"/>
            <w:vMerge w:val="restart"/>
            <w:vAlign w:val="center"/>
          </w:tcPr>
          <w:p w14:paraId="09CD9798"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2F3D45F6"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5CB1BA7E"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single" w:sz="4" w:space="0" w:color="auto"/>
              <w:left w:val="nil"/>
              <w:bottom w:val="nil"/>
              <w:right w:val="nil"/>
            </w:tcBorders>
            <w:vAlign w:val="center"/>
          </w:tcPr>
          <w:p w14:paraId="294C6298"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5C6BF81F" w14:textId="77777777" w:rsidTr="002E15BF">
        <w:trPr>
          <w:jc w:val="center"/>
        </w:trPr>
        <w:tc>
          <w:tcPr>
            <w:tcW w:w="426" w:type="dxa"/>
            <w:vMerge/>
            <w:vAlign w:val="center"/>
          </w:tcPr>
          <w:p w14:paraId="2E313788"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312C2084"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04E84611"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5DD4B30B"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43E5A807"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558083E5" w14:textId="77777777" w:rsidTr="007605E0">
        <w:trPr>
          <w:jc w:val="center"/>
        </w:trPr>
        <w:tc>
          <w:tcPr>
            <w:tcW w:w="426" w:type="dxa"/>
            <w:vMerge w:val="restart"/>
            <w:vAlign w:val="center"/>
          </w:tcPr>
          <w:p w14:paraId="351AA676" w14:textId="58DA85D1"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9-12</w:t>
            </w:r>
          </w:p>
        </w:tc>
        <w:tc>
          <w:tcPr>
            <w:tcW w:w="3221" w:type="dxa"/>
            <w:vMerge w:val="restart"/>
            <w:vAlign w:val="center"/>
          </w:tcPr>
          <w:p w14:paraId="5A70D79B"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360C2DE0"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0C48B8AE"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5CE19791"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459C3605" w14:textId="77777777" w:rsidTr="007605E0">
        <w:trPr>
          <w:jc w:val="center"/>
        </w:trPr>
        <w:tc>
          <w:tcPr>
            <w:tcW w:w="426" w:type="dxa"/>
            <w:vMerge/>
            <w:vAlign w:val="center"/>
          </w:tcPr>
          <w:p w14:paraId="3E50C973"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3C4D11C6"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73AFC054"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387249D5"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138738D6" w14:textId="77777777" w:rsidR="007605E0" w:rsidRPr="001313C6" w:rsidRDefault="007605E0" w:rsidP="007139D4">
            <w:pPr>
              <w:spacing w:line="276" w:lineRule="auto"/>
              <w:ind w:firstLine="0"/>
              <w:jc w:val="center"/>
              <w:rPr>
                <w:rFonts w:ascii="Arial" w:eastAsia="SimSun" w:hAnsi="Arial" w:cs="Arial"/>
                <w:noProof/>
                <w:sz w:val="16"/>
                <w:szCs w:val="16"/>
              </w:rPr>
            </w:pPr>
          </w:p>
        </w:tc>
      </w:tr>
      <w:tr w:rsidR="007605E0" w:rsidRPr="001313C6" w14:paraId="41BBD5D7" w14:textId="77777777" w:rsidTr="007605E0">
        <w:trPr>
          <w:jc w:val="center"/>
        </w:trPr>
        <w:tc>
          <w:tcPr>
            <w:tcW w:w="426" w:type="dxa"/>
            <w:vMerge w:val="restart"/>
            <w:vAlign w:val="center"/>
          </w:tcPr>
          <w:p w14:paraId="14D13436" w14:textId="5E497B1F"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9-12</w:t>
            </w:r>
          </w:p>
        </w:tc>
        <w:tc>
          <w:tcPr>
            <w:tcW w:w="3221" w:type="dxa"/>
            <w:vMerge w:val="restart"/>
            <w:vAlign w:val="center"/>
          </w:tcPr>
          <w:p w14:paraId="38CCBFA7"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21E140D0"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5980288E"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24A0A3E2"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685EBA09" w14:textId="77777777" w:rsidTr="007605E0">
        <w:trPr>
          <w:jc w:val="center"/>
        </w:trPr>
        <w:tc>
          <w:tcPr>
            <w:tcW w:w="426" w:type="dxa"/>
            <w:vMerge/>
            <w:tcBorders>
              <w:bottom w:val="single" w:sz="4" w:space="0" w:color="auto"/>
            </w:tcBorders>
            <w:vAlign w:val="center"/>
          </w:tcPr>
          <w:p w14:paraId="5E07708C"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5E7583B9"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5D4B3A61"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2A0B83D7" w14:textId="624ADA48"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11-12</w:t>
            </w:r>
          </w:p>
        </w:tc>
        <w:tc>
          <w:tcPr>
            <w:tcW w:w="1373" w:type="dxa"/>
            <w:tcBorders>
              <w:top w:val="nil"/>
              <w:left w:val="nil"/>
              <w:bottom w:val="nil"/>
              <w:right w:val="nil"/>
            </w:tcBorders>
            <w:vAlign w:val="center"/>
          </w:tcPr>
          <w:p w14:paraId="16CD9877" w14:textId="0896D892"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11 место</w:t>
            </w:r>
          </w:p>
        </w:tc>
      </w:tr>
      <w:tr w:rsidR="007605E0" w:rsidRPr="001313C6" w14:paraId="69791C2C" w14:textId="77777777" w:rsidTr="007605E0">
        <w:trPr>
          <w:jc w:val="center"/>
        </w:trPr>
        <w:tc>
          <w:tcPr>
            <w:tcW w:w="426" w:type="dxa"/>
            <w:vMerge w:val="restart"/>
            <w:tcBorders>
              <w:bottom w:val="single" w:sz="4" w:space="0" w:color="auto"/>
            </w:tcBorders>
            <w:vAlign w:val="center"/>
          </w:tcPr>
          <w:p w14:paraId="1513DCF0" w14:textId="157E905A"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9-12</w:t>
            </w:r>
          </w:p>
        </w:tc>
        <w:tc>
          <w:tcPr>
            <w:tcW w:w="3221" w:type="dxa"/>
            <w:vMerge w:val="restart"/>
            <w:tcBorders>
              <w:bottom w:val="single" w:sz="4" w:space="0" w:color="auto"/>
            </w:tcBorders>
            <w:vAlign w:val="center"/>
          </w:tcPr>
          <w:p w14:paraId="360FABB8"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123B8518"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106D95A1"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571205E6"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459E912E" w14:textId="77777777" w:rsidTr="002E15BF">
        <w:trPr>
          <w:jc w:val="center"/>
        </w:trPr>
        <w:tc>
          <w:tcPr>
            <w:tcW w:w="426" w:type="dxa"/>
            <w:vMerge/>
            <w:tcBorders>
              <w:bottom w:val="single" w:sz="4" w:space="0" w:color="auto"/>
            </w:tcBorders>
            <w:vAlign w:val="center"/>
          </w:tcPr>
          <w:p w14:paraId="663AB918"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75DBCA3F"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0BEACEBF"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4A0A329A"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04442726" w14:textId="77777777" w:rsidR="007605E0" w:rsidRPr="001313C6" w:rsidRDefault="007605E0" w:rsidP="007139D4">
            <w:pPr>
              <w:spacing w:line="276" w:lineRule="auto"/>
              <w:ind w:firstLine="0"/>
              <w:rPr>
                <w:rFonts w:ascii="Arial" w:eastAsia="SimSun" w:hAnsi="Arial" w:cs="Arial"/>
                <w:noProof/>
                <w:sz w:val="16"/>
                <w:szCs w:val="16"/>
              </w:rPr>
            </w:pPr>
          </w:p>
        </w:tc>
      </w:tr>
    </w:tbl>
    <w:p w14:paraId="43C02677" w14:textId="1DFF1908" w:rsidR="007605E0" w:rsidRPr="001313C6" w:rsidRDefault="007605E0" w:rsidP="007139D4">
      <w:pPr>
        <w:rPr>
          <w:rFonts w:ascii="Arial" w:eastAsia="SimSun" w:hAnsi="Arial" w:cs="Arial"/>
        </w:rPr>
      </w:pPr>
    </w:p>
    <w:tbl>
      <w:tblPr>
        <w:tblStyle w:val="27"/>
        <w:tblW w:w="9132" w:type="dxa"/>
        <w:jc w:val="center"/>
        <w:tblCellMar>
          <w:left w:w="0" w:type="dxa"/>
          <w:right w:w="0" w:type="dxa"/>
        </w:tblCellMar>
        <w:tblLook w:val="04A0" w:firstRow="1" w:lastRow="0" w:firstColumn="1" w:lastColumn="0" w:noHBand="0" w:noVBand="1"/>
      </w:tblPr>
      <w:tblGrid>
        <w:gridCol w:w="426"/>
        <w:gridCol w:w="3221"/>
        <w:gridCol w:w="2306"/>
        <w:gridCol w:w="1806"/>
        <w:gridCol w:w="1373"/>
      </w:tblGrid>
      <w:tr w:rsidR="007605E0" w:rsidRPr="001313C6" w14:paraId="7EE54AB8" w14:textId="77777777" w:rsidTr="002E15BF">
        <w:trPr>
          <w:jc w:val="center"/>
        </w:trPr>
        <w:tc>
          <w:tcPr>
            <w:tcW w:w="426" w:type="dxa"/>
            <w:vAlign w:val="center"/>
          </w:tcPr>
          <w:p w14:paraId="59F97FFF"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221" w:type="dxa"/>
            <w:tcBorders>
              <w:top w:val="nil"/>
              <w:right w:val="nil"/>
            </w:tcBorders>
            <w:vAlign w:val="center"/>
          </w:tcPr>
          <w:p w14:paraId="53B030B4"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И.О.Фамилия игрока</w:t>
            </w:r>
          </w:p>
        </w:tc>
        <w:tc>
          <w:tcPr>
            <w:tcW w:w="2306" w:type="dxa"/>
            <w:tcBorders>
              <w:top w:val="nil"/>
              <w:left w:val="nil"/>
              <w:bottom w:val="single" w:sz="4" w:space="0" w:color="auto"/>
              <w:right w:val="nil"/>
            </w:tcBorders>
            <w:vAlign w:val="center"/>
          </w:tcPr>
          <w:p w14:paraId="294945C7" w14:textId="4D5E2194"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места 13-14</w:t>
            </w:r>
          </w:p>
        </w:tc>
        <w:tc>
          <w:tcPr>
            <w:tcW w:w="1806" w:type="dxa"/>
            <w:tcBorders>
              <w:top w:val="nil"/>
              <w:left w:val="nil"/>
              <w:bottom w:val="single" w:sz="4" w:space="0" w:color="auto"/>
              <w:right w:val="nil"/>
            </w:tcBorders>
            <w:vAlign w:val="center"/>
          </w:tcPr>
          <w:p w14:paraId="7B06BBB4" w14:textId="77777777" w:rsidR="007605E0" w:rsidRPr="001313C6" w:rsidRDefault="007605E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победитель</w:t>
            </w:r>
          </w:p>
        </w:tc>
        <w:tc>
          <w:tcPr>
            <w:tcW w:w="1373" w:type="dxa"/>
            <w:tcBorders>
              <w:top w:val="nil"/>
              <w:left w:val="nil"/>
              <w:bottom w:val="single" w:sz="4" w:space="0" w:color="auto"/>
              <w:right w:val="nil"/>
            </w:tcBorders>
            <w:vAlign w:val="center"/>
          </w:tcPr>
          <w:p w14:paraId="4C5BF57B" w14:textId="77777777" w:rsidR="007605E0" w:rsidRPr="001313C6" w:rsidRDefault="007605E0" w:rsidP="007139D4">
            <w:pPr>
              <w:spacing w:line="276" w:lineRule="auto"/>
              <w:ind w:firstLine="0"/>
              <w:jc w:val="center"/>
              <w:rPr>
                <w:rFonts w:ascii="Arial" w:eastAsia="SimSun" w:hAnsi="Arial" w:cs="Arial"/>
                <w:b/>
                <w:bCs/>
                <w:noProof/>
                <w:sz w:val="12"/>
                <w:szCs w:val="12"/>
              </w:rPr>
            </w:pPr>
          </w:p>
        </w:tc>
      </w:tr>
      <w:tr w:rsidR="007605E0" w:rsidRPr="001313C6" w14:paraId="151FC78B" w14:textId="77777777" w:rsidTr="002E15BF">
        <w:trPr>
          <w:jc w:val="center"/>
        </w:trPr>
        <w:tc>
          <w:tcPr>
            <w:tcW w:w="426" w:type="dxa"/>
            <w:vMerge w:val="restart"/>
            <w:vAlign w:val="center"/>
          </w:tcPr>
          <w:p w14:paraId="3D706948" w14:textId="6E828517"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13-16</w:t>
            </w:r>
          </w:p>
        </w:tc>
        <w:tc>
          <w:tcPr>
            <w:tcW w:w="3221" w:type="dxa"/>
            <w:vMerge w:val="restart"/>
            <w:vAlign w:val="center"/>
          </w:tcPr>
          <w:p w14:paraId="1C83D37D"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nil"/>
            </w:tcBorders>
            <w:vAlign w:val="center"/>
          </w:tcPr>
          <w:p w14:paraId="08551E35"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nil"/>
              <w:bottom w:val="nil"/>
              <w:right w:val="nil"/>
            </w:tcBorders>
            <w:vAlign w:val="center"/>
          </w:tcPr>
          <w:p w14:paraId="447488C8"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single" w:sz="4" w:space="0" w:color="auto"/>
              <w:left w:val="nil"/>
              <w:bottom w:val="nil"/>
              <w:right w:val="nil"/>
            </w:tcBorders>
            <w:vAlign w:val="center"/>
          </w:tcPr>
          <w:p w14:paraId="45B03CF8"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288A2F62" w14:textId="77777777" w:rsidTr="002E15BF">
        <w:trPr>
          <w:jc w:val="center"/>
        </w:trPr>
        <w:tc>
          <w:tcPr>
            <w:tcW w:w="426" w:type="dxa"/>
            <w:vMerge/>
            <w:vAlign w:val="center"/>
          </w:tcPr>
          <w:p w14:paraId="7F36E3FA"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77D4EEC5"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nil"/>
            </w:tcBorders>
            <w:vAlign w:val="center"/>
          </w:tcPr>
          <w:p w14:paraId="3ED8ECA2"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nil"/>
              <w:bottom w:val="nil"/>
              <w:right w:val="nil"/>
            </w:tcBorders>
            <w:vAlign w:val="center"/>
          </w:tcPr>
          <w:p w14:paraId="22FAE070"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0D80FD82"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02B2C9A3" w14:textId="77777777" w:rsidTr="007605E0">
        <w:trPr>
          <w:jc w:val="center"/>
        </w:trPr>
        <w:tc>
          <w:tcPr>
            <w:tcW w:w="426" w:type="dxa"/>
            <w:vMerge w:val="restart"/>
            <w:vAlign w:val="center"/>
          </w:tcPr>
          <w:p w14:paraId="58487D32" w14:textId="15A27A84"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13-16</w:t>
            </w:r>
          </w:p>
        </w:tc>
        <w:tc>
          <w:tcPr>
            <w:tcW w:w="3221" w:type="dxa"/>
            <w:vMerge w:val="restart"/>
            <w:vAlign w:val="center"/>
          </w:tcPr>
          <w:p w14:paraId="6FF7C2A6"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0EF35231"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nil"/>
              <w:right w:val="nil"/>
            </w:tcBorders>
            <w:vAlign w:val="center"/>
          </w:tcPr>
          <w:p w14:paraId="27A4ED41"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7D2EAD14"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60617E89" w14:textId="77777777" w:rsidTr="007605E0">
        <w:trPr>
          <w:jc w:val="center"/>
        </w:trPr>
        <w:tc>
          <w:tcPr>
            <w:tcW w:w="426" w:type="dxa"/>
            <w:vMerge/>
            <w:vAlign w:val="center"/>
          </w:tcPr>
          <w:p w14:paraId="1FEE1EF3"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vAlign w:val="center"/>
          </w:tcPr>
          <w:p w14:paraId="0D26149E"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08F1AEB2"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3AC7861B"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1370906E" w14:textId="77777777" w:rsidR="007605E0" w:rsidRPr="001313C6" w:rsidRDefault="007605E0" w:rsidP="007139D4">
            <w:pPr>
              <w:spacing w:line="276" w:lineRule="auto"/>
              <w:ind w:firstLine="0"/>
              <w:jc w:val="center"/>
              <w:rPr>
                <w:rFonts w:ascii="Arial" w:eastAsia="SimSun" w:hAnsi="Arial" w:cs="Arial"/>
                <w:noProof/>
                <w:sz w:val="16"/>
                <w:szCs w:val="16"/>
              </w:rPr>
            </w:pPr>
          </w:p>
        </w:tc>
      </w:tr>
      <w:tr w:rsidR="007605E0" w:rsidRPr="001313C6" w14:paraId="7D1A7854" w14:textId="77777777" w:rsidTr="007605E0">
        <w:trPr>
          <w:jc w:val="center"/>
        </w:trPr>
        <w:tc>
          <w:tcPr>
            <w:tcW w:w="426" w:type="dxa"/>
            <w:vMerge w:val="restart"/>
            <w:vAlign w:val="center"/>
          </w:tcPr>
          <w:p w14:paraId="17403EEA" w14:textId="3FFAB92F"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13-16</w:t>
            </w:r>
          </w:p>
        </w:tc>
        <w:tc>
          <w:tcPr>
            <w:tcW w:w="3221" w:type="dxa"/>
            <w:vMerge w:val="restart"/>
            <w:vAlign w:val="center"/>
          </w:tcPr>
          <w:p w14:paraId="16BA5520"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0560765C"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nil"/>
              <w:right w:val="nil"/>
            </w:tcBorders>
            <w:vAlign w:val="center"/>
          </w:tcPr>
          <w:p w14:paraId="60A950B5"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nil"/>
              <w:bottom w:val="nil"/>
              <w:right w:val="nil"/>
            </w:tcBorders>
            <w:vAlign w:val="center"/>
          </w:tcPr>
          <w:p w14:paraId="5A8A0CD0"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232CFA84" w14:textId="77777777" w:rsidTr="007605E0">
        <w:trPr>
          <w:jc w:val="center"/>
        </w:trPr>
        <w:tc>
          <w:tcPr>
            <w:tcW w:w="426" w:type="dxa"/>
            <w:vMerge/>
            <w:tcBorders>
              <w:bottom w:val="single" w:sz="4" w:space="0" w:color="auto"/>
            </w:tcBorders>
            <w:vAlign w:val="center"/>
          </w:tcPr>
          <w:p w14:paraId="7B871683"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0877A44B"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single" w:sz="4" w:space="0" w:color="auto"/>
              <w:right w:val="single" w:sz="4" w:space="0" w:color="auto"/>
            </w:tcBorders>
            <w:vAlign w:val="center"/>
          </w:tcPr>
          <w:p w14:paraId="70E678BB"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nil"/>
              <w:left w:val="single" w:sz="4" w:space="0" w:color="auto"/>
              <w:bottom w:val="single" w:sz="4" w:space="0" w:color="auto"/>
              <w:right w:val="nil"/>
            </w:tcBorders>
            <w:vAlign w:val="center"/>
          </w:tcPr>
          <w:p w14:paraId="54B29392" w14:textId="161F6BAA"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места 15-16</w:t>
            </w:r>
          </w:p>
        </w:tc>
        <w:tc>
          <w:tcPr>
            <w:tcW w:w="1373" w:type="dxa"/>
            <w:tcBorders>
              <w:top w:val="nil"/>
              <w:left w:val="nil"/>
              <w:bottom w:val="nil"/>
              <w:right w:val="nil"/>
            </w:tcBorders>
            <w:vAlign w:val="center"/>
          </w:tcPr>
          <w:p w14:paraId="61D428C5" w14:textId="0AE42D99"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12"/>
                <w:szCs w:val="12"/>
              </w:rPr>
              <w:t>15 место</w:t>
            </w:r>
          </w:p>
        </w:tc>
      </w:tr>
      <w:tr w:rsidR="007605E0" w:rsidRPr="001313C6" w14:paraId="49F34888" w14:textId="77777777" w:rsidTr="007605E0">
        <w:trPr>
          <w:jc w:val="center"/>
        </w:trPr>
        <w:tc>
          <w:tcPr>
            <w:tcW w:w="426" w:type="dxa"/>
            <w:vMerge w:val="restart"/>
            <w:tcBorders>
              <w:bottom w:val="single" w:sz="4" w:space="0" w:color="auto"/>
            </w:tcBorders>
            <w:vAlign w:val="center"/>
          </w:tcPr>
          <w:p w14:paraId="0F93517A" w14:textId="41A3C3D6" w:rsidR="007605E0" w:rsidRPr="001313C6" w:rsidRDefault="007605E0" w:rsidP="007139D4">
            <w:pPr>
              <w:spacing w:line="276" w:lineRule="auto"/>
              <w:ind w:firstLine="0"/>
              <w:jc w:val="center"/>
              <w:rPr>
                <w:rFonts w:ascii="Arial" w:eastAsia="SimSun" w:hAnsi="Arial" w:cs="Arial"/>
                <w:noProof/>
                <w:sz w:val="16"/>
                <w:szCs w:val="16"/>
              </w:rPr>
            </w:pPr>
            <w:r w:rsidRPr="001313C6">
              <w:rPr>
                <w:rFonts w:ascii="Arial" w:eastAsia="SimSun" w:hAnsi="Arial" w:cs="Arial"/>
                <w:noProof/>
                <w:sz w:val="16"/>
                <w:szCs w:val="16"/>
              </w:rPr>
              <w:t>13-16</w:t>
            </w:r>
          </w:p>
        </w:tc>
        <w:tc>
          <w:tcPr>
            <w:tcW w:w="3221" w:type="dxa"/>
            <w:vMerge w:val="restart"/>
            <w:tcBorders>
              <w:bottom w:val="single" w:sz="4" w:space="0" w:color="auto"/>
            </w:tcBorders>
            <w:vAlign w:val="center"/>
          </w:tcPr>
          <w:p w14:paraId="21A97FA7"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single" w:sz="4" w:space="0" w:color="auto"/>
              <w:bottom w:val="nil"/>
              <w:right w:val="single" w:sz="4" w:space="0" w:color="auto"/>
            </w:tcBorders>
            <w:vAlign w:val="center"/>
          </w:tcPr>
          <w:p w14:paraId="7E92E455" w14:textId="77777777" w:rsidR="007605E0" w:rsidRPr="001313C6" w:rsidRDefault="007605E0" w:rsidP="007139D4">
            <w:pPr>
              <w:spacing w:line="276" w:lineRule="auto"/>
              <w:ind w:firstLine="0"/>
              <w:rPr>
                <w:rFonts w:ascii="Arial" w:eastAsia="SimSun" w:hAnsi="Arial" w:cs="Arial"/>
                <w:noProof/>
                <w:sz w:val="16"/>
                <w:szCs w:val="16"/>
              </w:rPr>
            </w:pPr>
          </w:p>
        </w:tc>
        <w:tc>
          <w:tcPr>
            <w:tcW w:w="1806" w:type="dxa"/>
            <w:tcBorders>
              <w:top w:val="single" w:sz="4" w:space="0" w:color="auto"/>
              <w:left w:val="single" w:sz="4" w:space="0" w:color="auto"/>
              <w:bottom w:val="single" w:sz="4" w:space="0" w:color="auto"/>
              <w:right w:val="single" w:sz="4" w:space="0" w:color="auto"/>
            </w:tcBorders>
            <w:vAlign w:val="center"/>
          </w:tcPr>
          <w:p w14:paraId="644E99B2" w14:textId="77777777" w:rsidR="007605E0" w:rsidRPr="001313C6" w:rsidRDefault="007605E0" w:rsidP="007139D4">
            <w:pPr>
              <w:spacing w:line="276" w:lineRule="auto"/>
              <w:ind w:firstLine="0"/>
              <w:rPr>
                <w:rFonts w:ascii="Arial" w:eastAsia="SimSun" w:hAnsi="Arial" w:cs="Arial"/>
                <w:noProof/>
                <w:sz w:val="16"/>
                <w:szCs w:val="16"/>
              </w:rPr>
            </w:pPr>
          </w:p>
        </w:tc>
        <w:tc>
          <w:tcPr>
            <w:tcW w:w="1373" w:type="dxa"/>
            <w:tcBorders>
              <w:top w:val="nil"/>
              <w:left w:val="single" w:sz="4" w:space="0" w:color="auto"/>
              <w:bottom w:val="single" w:sz="4" w:space="0" w:color="auto"/>
              <w:right w:val="nil"/>
            </w:tcBorders>
            <w:vAlign w:val="center"/>
          </w:tcPr>
          <w:p w14:paraId="366B3594" w14:textId="77777777" w:rsidR="007605E0" w:rsidRPr="001313C6" w:rsidRDefault="007605E0" w:rsidP="007139D4">
            <w:pPr>
              <w:spacing w:line="276" w:lineRule="auto"/>
              <w:ind w:firstLine="0"/>
              <w:rPr>
                <w:rFonts w:ascii="Arial" w:eastAsia="SimSun" w:hAnsi="Arial" w:cs="Arial"/>
                <w:noProof/>
                <w:sz w:val="16"/>
                <w:szCs w:val="16"/>
              </w:rPr>
            </w:pPr>
          </w:p>
        </w:tc>
      </w:tr>
      <w:tr w:rsidR="007605E0" w:rsidRPr="001313C6" w14:paraId="510B0EF8" w14:textId="77777777" w:rsidTr="002E15BF">
        <w:trPr>
          <w:jc w:val="center"/>
        </w:trPr>
        <w:tc>
          <w:tcPr>
            <w:tcW w:w="426" w:type="dxa"/>
            <w:vMerge/>
            <w:tcBorders>
              <w:bottom w:val="single" w:sz="4" w:space="0" w:color="auto"/>
            </w:tcBorders>
            <w:vAlign w:val="center"/>
          </w:tcPr>
          <w:p w14:paraId="1532541D" w14:textId="77777777" w:rsidR="007605E0" w:rsidRPr="001313C6" w:rsidRDefault="007605E0" w:rsidP="007139D4">
            <w:pPr>
              <w:spacing w:line="276" w:lineRule="auto"/>
              <w:ind w:firstLine="0"/>
              <w:jc w:val="center"/>
              <w:rPr>
                <w:rFonts w:ascii="Arial" w:eastAsia="SimSun" w:hAnsi="Arial" w:cs="Arial"/>
                <w:noProof/>
                <w:sz w:val="16"/>
                <w:szCs w:val="16"/>
              </w:rPr>
            </w:pPr>
          </w:p>
        </w:tc>
        <w:tc>
          <w:tcPr>
            <w:tcW w:w="3221" w:type="dxa"/>
            <w:vMerge/>
            <w:tcBorders>
              <w:bottom w:val="single" w:sz="4" w:space="0" w:color="auto"/>
            </w:tcBorders>
            <w:vAlign w:val="center"/>
          </w:tcPr>
          <w:p w14:paraId="46D193AF" w14:textId="77777777" w:rsidR="007605E0" w:rsidRPr="001313C6" w:rsidRDefault="007605E0" w:rsidP="007139D4">
            <w:pPr>
              <w:spacing w:line="276" w:lineRule="auto"/>
              <w:ind w:firstLine="0"/>
              <w:rPr>
                <w:rFonts w:ascii="Arial" w:eastAsia="SimSun" w:hAnsi="Arial" w:cs="Arial"/>
                <w:noProof/>
                <w:sz w:val="16"/>
                <w:szCs w:val="16"/>
              </w:rPr>
            </w:pPr>
          </w:p>
        </w:tc>
        <w:tc>
          <w:tcPr>
            <w:tcW w:w="2306" w:type="dxa"/>
            <w:tcBorders>
              <w:top w:val="nil"/>
              <w:bottom w:val="nil"/>
              <w:right w:val="single" w:sz="4" w:space="0" w:color="auto"/>
            </w:tcBorders>
            <w:vAlign w:val="center"/>
          </w:tcPr>
          <w:p w14:paraId="711B6E6C"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806" w:type="dxa"/>
            <w:tcBorders>
              <w:top w:val="single" w:sz="4" w:space="0" w:color="auto"/>
              <w:left w:val="single" w:sz="4" w:space="0" w:color="auto"/>
              <w:bottom w:val="single" w:sz="4" w:space="0" w:color="auto"/>
              <w:right w:val="single" w:sz="4" w:space="0" w:color="auto"/>
            </w:tcBorders>
            <w:vAlign w:val="center"/>
          </w:tcPr>
          <w:p w14:paraId="44681ADF" w14:textId="77777777" w:rsidR="007605E0" w:rsidRPr="001313C6" w:rsidRDefault="007605E0" w:rsidP="007139D4">
            <w:pPr>
              <w:spacing w:line="276" w:lineRule="auto"/>
              <w:ind w:firstLine="0"/>
              <w:jc w:val="center"/>
              <w:rPr>
                <w:rFonts w:ascii="Arial" w:eastAsia="SimSun" w:hAnsi="Arial" w:cs="Arial"/>
                <w:b/>
                <w:bCs/>
                <w:noProof/>
                <w:sz w:val="12"/>
                <w:szCs w:val="12"/>
              </w:rPr>
            </w:pPr>
          </w:p>
        </w:tc>
        <w:tc>
          <w:tcPr>
            <w:tcW w:w="1373" w:type="dxa"/>
            <w:tcBorders>
              <w:top w:val="single" w:sz="4" w:space="0" w:color="auto"/>
              <w:left w:val="single" w:sz="4" w:space="0" w:color="auto"/>
              <w:bottom w:val="nil"/>
              <w:right w:val="nil"/>
            </w:tcBorders>
            <w:vAlign w:val="center"/>
          </w:tcPr>
          <w:p w14:paraId="68DBBDBE" w14:textId="77777777" w:rsidR="007605E0" w:rsidRPr="001313C6" w:rsidRDefault="007605E0" w:rsidP="007139D4">
            <w:pPr>
              <w:spacing w:line="276" w:lineRule="auto"/>
              <w:ind w:firstLine="0"/>
              <w:rPr>
                <w:rFonts w:ascii="Arial" w:eastAsia="SimSun" w:hAnsi="Arial" w:cs="Arial"/>
                <w:noProof/>
                <w:sz w:val="16"/>
                <w:szCs w:val="16"/>
              </w:rPr>
            </w:pPr>
          </w:p>
        </w:tc>
      </w:tr>
    </w:tbl>
    <w:p w14:paraId="5E700007" w14:textId="2B9321D8" w:rsidR="007605E0" w:rsidRPr="001313C6" w:rsidRDefault="007605E0" w:rsidP="007139D4">
      <w:pPr>
        <w:rPr>
          <w:rFonts w:ascii="Arial" w:eastAsia="SimSun" w:hAnsi="Arial" w:cs="Arial"/>
        </w:rPr>
      </w:pPr>
    </w:p>
    <w:tbl>
      <w:tblPr>
        <w:tblStyle w:val="af0"/>
        <w:tblW w:w="0" w:type="auto"/>
        <w:jc w:val="center"/>
        <w:tblLook w:val="04A0" w:firstRow="1" w:lastRow="0" w:firstColumn="1" w:lastColumn="0" w:noHBand="0" w:noVBand="1"/>
      </w:tblPr>
      <w:tblGrid>
        <w:gridCol w:w="2122"/>
        <w:gridCol w:w="1984"/>
        <w:gridCol w:w="2126"/>
      </w:tblGrid>
      <w:tr w:rsidR="008223BE" w:rsidRPr="001313C6" w14:paraId="157A3CC5" w14:textId="77777777" w:rsidTr="00162AB1">
        <w:trPr>
          <w:jc w:val="center"/>
        </w:trPr>
        <w:tc>
          <w:tcPr>
            <w:tcW w:w="6232" w:type="dxa"/>
            <w:gridSpan w:val="3"/>
            <w:shd w:val="clear" w:color="auto" w:fill="D9D9D9" w:themeFill="background1" w:themeFillShade="D9"/>
          </w:tcPr>
          <w:p w14:paraId="162E9E43"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Главный судья</w:t>
            </w:r>
          </w:p>
        </w:tc>
      </w:tr>
      <w:tr w:rsidR="008223BE" w:rsidRPr="001313C6" w14:paraId="674CC933" w14:textId="77777777" w:rsidTr="00162AB1">
        <w:trPr>
          <w:trHeight w:val="434"/>
          <w:jc w:val="center"/>
        </w:trPr>
        <w:tc>
          <w:tcPr>
            <w:tcW w:w="2122" w:type="dxa"/>
            <w:tcBorders>
              <w:bottom w:val="single" w:sz="4" w:space="0" w:color="auto"/>
            </w:tcBorders>
          </w:tcPr>
          <w:p w14:paraId="0D7A0F89"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984" w:type="dxa"/>
            <w:tcBorders>
              <w:bottom w:val="single" w:sz="4" w:space="0" w:color="auto"/>
            </w:tcBorders>
          </w:tcPr>
          <w:p w14:paraId="1EB2B691"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126" w:type="dxa"/>
            <w:tcBorders>
              <w:bottom w:val="single" w:sz="4" w:space="0" w:color="auto"/>
            </w:tcBorders>
          </w:tcPr>
          <w:p w14:paraId="49128A34"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71938D8A" w14:textId="77777777" w:rsidTr="00162AB1">
        <w:trPr>
          <w:trHeight w:val="286"/>
          <w:jc w:val="center"/>
        </w:trPr>
        <w:tc>
          <w:tcPr>
            <w:tcW w:w="2122" w:type="dxa"/>
            <w:shd w:val="clear" w:color="auto" w:fill="D9D9D9" w:themeFill="background1" w:themeFillShade="D9"/>
            <w:vAlign w:val="center"/>
          </w:tcPr>
          <w:p w14:paraId="07CFA157"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Подпись</w:t>
            </w:r>
          </w:p>
        </w:tc>
        <w:tc>
          <w:tcPr>
            <w:tcW w:w="1984" w:type="dxa"/>
            <w:shd w:val="clear" w:color="auto" w:fill="D9D9D9" w:themeFill="background1" w:themeFillShade="D9"/>
            <w:vAlign w:val="center"/>
          </w:tcPr>
          <w:p w14:paraId="436D4B17"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И.О. Фамилия</w:t>
            </w:r>
          </w:p>
        </w:tc>
        <w:tc>
          <w:tcPr>
            <w:tcW w:w="2126" w:type="dxa"/>
            <w:shd w:val="clear" w:color="auto" w:fill="D9D9D9" w:themeFill="background1" w:themeFillShade="D9"/>
            <w:vAlign w:val="center"/>
          </w:tcPr>
          <w:p w14:paraId="52E68BF1"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Дата</w:t>
            </w:r>
          </w:p>
        </w:tc>
      </w:tr>
    </w:tbl>
    <w:p w14:paraId="5B9D73A4" w14:textId="44A9E40A" w:rsidR="00141CE2" w:rsidRDefault="00141CE2" w:rsidP="007139D4">
      <w:pPr>
        <w:rPr>
          <w:rFonts w:eastAsia="SimSun"/>
        </w:rPr>
      </w:pPr>
    </w:p>
    <w:p w14:paraId="5C0BB62F" w14:textId="77777777" w:rsidR="008223BE" w:rsidRPr="001313C6" w:rsidRDefault="008223BE" w:rsidP="007139D4">
      <w:pPr>
        <w:rPr>
          <w:rFonts w:eastAsia="SimSun"/>
        </w:rPr>
      </w:pPr>
    </w:p>
    <w:p w14:paraId="07257673" w14:textId="583FE334" w:rsidR="004E0310" w:rsidRPr="00405516" w:rsidRDefault="00405516" w:rsidP="002466A9">
      <w:pPr>
        <w:pStyle w:val="2"/>
        <w:pageBreakBefore/>
        <w:numPr>
          <w:ilvl w:val="0"/>
          <w:numId w:val="0"/>
        </w:numPr>
        <w:spacing w:before="0" w:after="0"/>
        <w:jc w:val="center"/>
        <w:rPr>
          <w:sz w:val="24"/>
          <w:szCs w:val="24"/>
        </w:rPr>
      </w:pPr>
      <w:r w:rsidRPr="00405516">
        <w:rPr>
          <w:rStyle w:val="20"/>
          <w:sz w:val="24"/>
          <w:szCs w:val="24"/>
        </w:rPr>
        <w:lastRenderedPageBreak/>
        <w:t xml:space="preserve">4. </w:t>
      </w:r>
      <w:r w:rsidR="004E0310" w:rsidRPr="00405516">
        <w:rPr>
          <w:rStyle w:val="20"/>
          <w:sz w:val="24"/>
          <w:szCs w:val="24"/>
        </w:rPr>
        <w:t xml:space="preserve">Форма таблицы командного турнира по смешанной системе. </w:t>
      </w:r>
      <w:r w:rsidR="00DC62EE" w:rsidRPr="00405516">
        <w:rPr>
          <w:rStyle w:val="20"/>
          <w:sz w:val="24"/>
          <w:szCs w:val="24"/>
        </w:rPr>
        <w:br/>
      </w:r>
      <w:r w:rsidR="008F19A6" w:rsidRPr="00405516">
        <w:rPr>
          <w:sz w:val="24"/>
          <w:szCs w:val="24"/>
        </w:rPr>
        <w:t>Групповой</w:t>
      </w:r>
      <w:r w:rsidR="00AF4041" w:rsidRPr="00405516">
        <w:rPr>
          <w:sz w:val="24"/>
          <w:szCs w:val="24"/>
        </w:rPr>
        <w:t xml:space="preserve"> этап</w:t>
      </w:r>
      <w:r w:rsidR="004E0310" w:rsidRPr="00405516">
        <w:rPr>
          <w:sz w:val="24"/>
          <w:szCs w:val="24"/>
        </w:rPr>
        <w:t xml:space="preserve"> </w:t>
      </w:r>
      <w:r w:rsidR="00AF4041" w:rsidRPr="00405516">
        <w:rPr>
          <w:sz w:val="24"/>
          <w:szCs w:val="24"/>
        </w:rPr>
        <w:t>(</w:t>
      </w:r>
      <w:r w:rsidR="008F19A6" w:rsidRPr="00405516">
        <w:rPr>
          <w:sz w:val="24"/>
          <w:szCs w:val="24"/>
        </w:rPr>
        <w:t>отборочный и итоговый по одинаковым таблицам</w:t>
      </w:r>
      <w:r w:rsidR="00AF4041" w:rsidRPr="00405516">
        <w:rPr>
          <w:sz w:val="24"/>
          <w:szCs w:val="24"/>
        </w:rPr>
        <w:t>)</w:t>
      </w:r>
      <w:r w:rsidR="004E0310" w:rsidRPr="00405516">
        <w:rPr>
          <w:sz w:val="24"/>
          <w:szCs w:val="24"/>
        </w:rPr>
        <w:t>.</w:t>
      </w:r>
    </w:p>
    <w:tbl>
      <w:tblPr>
        <w:tblStyle w:val="27"/>
        <w:tblW w:w="9781" w:type="dxa"/>
        <w:tblLook w:val="04A0" w:firstRow="1" w:lastRow="0" w:firstColumn="1" w:lastColumn="0" w:noHBand="0" w:noVBand="1"/>
      </w:tblPr>
      <w:tblGrid>
        <w:gridCol w:w="9781"/>
      </w:tblGrid>
      <w:tr w:rsidR="004E0310" w:rsidRPr="001313C6" w14:paraId="37312EAE" w14:textId="77777777" w:rsidTr="002E15BF">
        <w:tc>
          <w:tcPr>
            <w:tcW w:w="9781" w:type="dxa"/>
            <w:tcBorders>
              <w:top w:val="nil"/>
              <w:left w:val="nil"/>
              <w:right w:val="nil"/>
            </w:tcBorders>
          </w:tcPr>
          <w:p w14:paraId="433DDC17" w14:textId="77777777" w:rsidR="004E0310" w:rsidRPr="001313C6" w:rsidRDefault="004E0310" w:rsidP="007139D4">
            <w:pPr>
              <w:spacing w:line="276" w:lineRule="auto"/>
              <w:ind w:firstLine="0"/>
              <w:rPr>
                <w:rFonts w:eastAsia="SimSun"/>
                <w:noProof/>
                <w:sz w:val="24"/>
                <w:szCs w:val="20"/>
              </w:rPr>
            </w:pPr>
          </w:p>
        </w:tc>
      </w:tr>
    </w:tbl>
    <w:p w14:paraId="74D89842" w14:textId="77777777" w:rsidR="004E0310" w:rsidRPr="001313C6" w:rsidRDefault="004E0310" w:rsidP="007139D4">
      <w:pPr>
        <w:overflowPunct w:val="0"/>
        <w:autoSpaceDE w:val="0"/>
        <w:autoSpaceDN w:val="0"/>
        <w:adjustRightInd w:val="0"/>
        <w:ind w:firstLine="0"/>
        <w:jc w:val="center"/>
        <w:textAlignment w:val="baseline"/>
        <w:rPr>
          <w:rFonts w:ascii="Arial" w:eastAsia="SimSun" w:hAnsi="Arial" w:cs="Arial"/>
          <w:noProof/>
          <w:sz w:val="12"/>
          <w:szCs w:val="12"/>
        </w:rPr>
      </w:pPr>
      <w:r w:rsidRPr="001313C6">
        <w:rPr>
          <w:rFonts w:ascii="Arial" w:eastAsia="SimSun" w:hAnsi="Arial" w:cs="Arial"/>
          <w:noProof/>
          <w:sz w:val="12"/>
          <w:szCs w:val="12"/>
        </w:rPr>
        <w:t>Название турнира / этапа турнира</w:t>
      </w:r>
    </w:p>
    <w:p w14:paraId="34560E05" w14:textId="77777777" w:rsidR="004E0310" w:rsidRPr="001313C6" w:rsidRDefault="004E0310" w:rsidP="007139D4">
      <w:pPr>
        <w:rPr>
          <w:rFonts w:ascii="Arial" w:eastAsia="SimSun" w:hAnsi="Arial" w:cs="Arial"/>
          <w:noProof/>
          <w:sz w:val="16"/>
          <w:szCs w:val="16"/>
        </w:rPr>
      </w:pPr>
    </w:p>
    <w:tbl>
      <w:tblPr>
        <w:tblStyle w:val="27"/>
        <w:tblW w:w="9643" w:type="dxa"/>
        <w:tblInd w:w="-13" w:type="dxa"/>
        <w:tblLook w:val="04A0" w:firstRow="1" w:lastRow="0" w:firstColumn="1" w:lastColumn="0" w:noHBand="0" w:noVBand="1"/>
      </w:tblPr>
      <w:tblGrid>
        <w:gridCol w:w="3778"/>
        <w:gridCol w:w="1701"/>
        <w:gridCol w:w="1560"/>
        <w:gridCol w:w="992"/>
        <w:gridCol w:w="850"/>
        <w:gridCol w:w="762"/>
      </w:tblGrid>
      <w:tr w:rsidR="004E0310" w:rsidRPr="001313C6" w14:paraId="6500EB7E" w14:textId="77777777" w:rsidTr="00396C65">
        <w:tc>
          <w:tcPr>
            <w:tcW w:w="3778" w:type="dxa"/>
            <w:shd w:val="clear" w:color="auto" w:fill="D9D9D9"/>
          </w:tcPr>
          <w:p w14:paraId="64649AF9" w14:textId="77777777" w:rsidR="004E0310" w:rsidRPr="001313C6" w:rsidRDefault="004E031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проведения</w:t>
            </w:r>
          </w:p>
        </w:tc>
        <w:tc>
          <w:tcPr>
            <w:tcW w:w="1701" w:type="dxa"/>
            <w:shd w:val="clear" w:color="auto" w:fill="D9D9D9"/>
          </w:tcPr>
          <w:p w14:paraId="029A3567" w14:textId="77777777" w:rsidR="004E0310" w:rsidRPr="001313C6" w:rsidRDefault="004E031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Сроки проведения</w:t>
            </w:r>
          </w:p>
        </w:tc>
        <w:tc>
          <w:tcPr>
            <w:tcW w:w="1560" w:type="dxa"/>
            <w:shd w:val="clear" w:color="auto" w:fill="D9D9D9"/>
          </w:tcPr>
          <w:p w14:paraId="70FF55F4" w14:textId="77777777" w:rsidR="004E0310" w:rsidRPr="001313C6" w:rsidRDefault="004E031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Возрастная группа</w:t>
            </w:r>
          </w:p>
        </w:tc>
        <w:tc>
          <w:tcPr>
            <w:tcW w:w="992" w:type="dxa"/>
            <w:shd w:val="clear" w:color="auto" w:fill="D9D9D9"/>
          </w:tcPr>
          <w:p w14:paraId="0E9171EC" w14:textId="77777777" w:rsidR="004E0310" w:rsidRPr="001313C6" w:rsidRDefault="004E031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Пол игроков</w:t>
            </w:r>
          </w:p>
        </w:tc>
        <w:tc>
          <w:tcPr>
            <w:tcW w:w="850" w:type="dxa"/>
            <w:shd w:val="clear" w:color="auto" w:fill="D9D9D9"/>
          </w:tcPr>
          <w:p w14:paraId="7CCC3416" w14:textId="77777777" w:rsidR="004E0310" w:rsidRPr="001313C6" w:rsidRDefault="004E031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Категория</w:t>
            </w:r>
          </w:p>
        </w:tc>
        <w:tc>
          <w:tcPr>
            <w:tcW w:w="762" w:type="dxa"/>
            <w:shd w:val="clear" w:color="auto" w:fill="D9D9D9"/>
          </w:tcPr>
          <w:p w14:paraId="40F72987" w14:textId="77777777" w:rsidR="004E0310" w:rsidRPr="001313C6" w:rsidRDefault="004E0310"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Класс</w:t>
            </w:r>
          </w:p>
        </w:tc>
      </w:tr>
      <w:tr w:rsidR="004E0310" w:rsidRPr="001313C6" w14:paraId="7835912A" w14:textId="77777777" w:rsidTr="00396C65">
        <w:tc>
          <w:tcPr>
            <w:tcW w:w="3778" w:type="dxa"/>
            <w:tcBorders>
              <w:bottom w:val="single" w:sz="4" w:space="0" w:color="auto"/>
            </w:tcBorders>
          </w:tcPr>
          <w:p w14:paraId="6F573D9A" w14:textId="77777777" w:rsidR="004E0310" w:rsidRPr="001313C6" w:rsidRDefault="004E0310" w:rsidP="007139D4">
            <w:pPr>
              <w:spacing w:line="276" w:lineRule="auto"/>
              <w:ind w:left="142" w:firstLine="142"/>
              <w:rPr>
                <w:rFonts w:ascii="Arial" w:eastAsia="SimSun" w:hAnsi="Arial" w:cs="Arial"/>
                <w:noProof/>
                <w:sz w:val="16"/>
                <w:szCs w:val="16"/>
              </w:rPr>
            </w:pPr>
          </w:p>
          <w:p w14:paraId="00E32E51" w14:textId="77777777" w:rsidR="004E0310" w:rsidRPr="001313C6" w:rsidRDefault="004E0310" w:rsidP="007139D4">
            <w:pPr>
              <w:spacing w:line="276" w:lineRule="auto"/>
              <w:ind w:left="142" w:firstLine="142"/>
              <w:rPr>
                <w:rFonts w:ascii="Arial" w:eastAsia="SimSun" w:hAnsi="Arial" w:cs="Arial"/>
                <w:noProof/>
                <w:sz w:val="16"/>
                <w:szCs w:val="16"/>
              </w:rPr>
            </w:pPr>
          </w:p>
        </w:tc>
        <w:tc>
          <w:tcPr>
            <w:tcW w:w="1701" w:type="dxa"/>
            <w:tcBorders>
              <w:bottom w:val="single" w:sz="4" w:space="0" w:color="auto"/>
            </w:tcBorders>
          </w:tcPr>
          <w:p w14:paraId="26748629" w14:textId="77777777" w:rsidR="004E0310" w:rsidRPr="001313C6" w:rsidRDefault="004E0310" w:rsidP="007139D4">
            <w:pPr>
              <w:spacing w:line="276" w:lineRule="auto"/>
              <w:ind w:firstLine="0"/>
              <w:rPr>
                <w:rFonts w:ascii="Arial" w:eastAsia="SimSun" w:hAnsi="Arial" w:cs="Arial"/>
                <w:noProof/>
                <w:sz w:val="16"/>
                <w:szCs w:val="16"/>
              </w:rPr>
            </w:pPr>
          </w:p>
        </w:tc>
        <w:tc>
          <w:tcPr>
            <w:tcW w:w="1560" w:type="dxa"/>
            <w:tcBorders>
              <w:bottom w:val="single" w:sz="4" w:space="0" w:color="auto"/>
            </w:tcBorders>
          </w:tcPr>
          <w:p w14:paraId="5F4B973B" w14:textId="77777777" w:rsidR="004E0310" w:rsidRPr="001313C6" w:rsidRDefault="004E0310" w:rsidP="007139D4">
            <w:pPr>
              <w:spacing w:line="276" w:lineRule="auto"/>
              <w:ind w:firstLine="0"/>
              <w:rPr>
                <w:rFonts w:ascii="Arial" w:eastAsia="SimSun" w:hAnsi="Arial" w:cs="Arial"/>
                <w:noProof/>
                <w:sz w:val="16"/>
                <w:szCs w:val="16"/>
              </w:rPr>
            </w:pPr>
          </w:p>
        </w:tc>
        <w:tc>
          <w:tcPr>
            <w:tcW w:w="992" w:type="dxa"/>
            <w:tcBorders>
              <w:bottom w:val="single" w:sz="4" w:space="0" w:color="auto"/>
            </w:tcBorders>
          </w:tcPr>
          <w:p w14:paraId="71F58A96" w14:textId="77777777" w:rsidR="004E0310" w:rsidRPr="001313C6" w:rsidRDefault="004E0310" w:rsidP="007139D4">
            <w:pPr>
              <w:spacing w:line="276" w:lineRule="auto"/>
              <w:ind w:firstLine="0"/>
              <w:rPr>
                <w:rFonts w:ascii="Arial" w:eastAsia="SimSun" w:hAnsi="Arial" w:cs="Arial"/>
                <w:noProof/>
                <w:sz w:val="16"/>
                <w:szCs w:val="16"/>
              </w:rPr>
            </w:pPr>
          </w:p>
        </w:tc>
        <w:tc>
          <w:tcPr>
            <w:tcW w:w="850" w:type="dxa"/>
            <w:tcBorders>
              <w:bottom w:val="single" w:sz="4" w:space="0" w:color="auto"/>
            </w:tcBorders>
          </w:tcPr>
          <w:p w14:paraId="73D27E0C" w14:textId="77777777" w:rsidR="004E0310" w:rsidRPr="001313C6" w:rsidRDefault="004E0310" w:rsidP="007139D4">
            <w:pPr>
              <w:spacing w:line="276" w:lineRule="auto"/>
              <w:ind w:firstLine="0"/>
              <w:rPr>
                <w:rFonts w:ascii="Arial" w:eastAsia="SimSun" w:hAnsi="Arial" w:cs="Arial"/>
                <w:noProof/>
                <w:sz w:val="16"/>
                <w:szCs w:val="16"/>
              </w:rPr>
            </w:pPr>
          </w:p>
        </w:tc>
        <w:tc>
          <w:tcPr>
            <w:tcW w:w="762" w:type="dxa"/>
            <w:tcBorders>
              <w:bottom w:val="single" w:sz="4" w:space="0" w:color="auto"/>
            </w:tcBorders>
          </w:tcPr>
          <w:p w14:paraId="6D3A7F61" w14:textId="77777777" w:rsidR="004E0310" w:rsidRPr="001313C6" w:rsidRDefault="004E0310" w:rsidP="007139D4">
            <w:pPr>
              <w:spacing w:line="276" w:lineRule="auto"/>
              <w:ind w:firstLine="0"/>
              <w:rPr>
                <w:rFonts w:ascii="Arial" w:eastAsia="SimSun" w:hAnsi="Arial" w:cs="Arial"/>
                <w:noProof/>
                <w:sz w:val="16"/>
                <w:szCs w:val="16"/>
              </w:rPr>
            </w:pPr>
          </w:p>
        </w:tc>
      </w:tr>
      <w:tr w:rsidR="00396C65" w:rsidRPr="001313C6" w14:paraId="194C14FB" w14:textId="77777777" w:rsidTr="00396C65">
        <w:tc>
          <w:tcPr>
            <w:tcW w:w="9643" w:type="dxa"/>
            <w:gridSpan w:val="6"/>
            <w:tcBorders>
              <w:left w:val="nil"/>
              <w:right w:val="nil"/>
            </w:tcBorders>
          </w:tcPr>
          <w:p w14:paraId="28B3EB06" w14:textId="5A5607EF" w:rsidR="00396C65" w:rsidRPr="001313C6" w:rsidRDefault="00396C65" w:rsidP="007139D4">
            <w:pPr>
              <w:spacing w:line="276" w:lineRule="auto"/>
              <w:ind w:firstLine="0"/>
              <w:jc w:val="center"/>
              <w:rPr>
                <w:rFonts w:ascii="Arial" w:eastAsia="SimSun" w:hAnsi="Arial" w:cs="Arial"/>
                <w:noProof/>
                <w:sz w:val="16"/>
                <w:szCs w:val="16"/>
              </w:rPr>
            </w:pPr>
            <w:r w:rsidRPr="001313C6">
              <w:rPr>
                <w:rFonts w:ascii="Arial" w:eastAsia="SimSun" w:hAnsi="Arial" w:cs="Arial"/>
                <w:b/>
                <w:bCs/>
                <w:noProof/>
                <w:sz w:val="20"/>
                <w:szCs w:val="20"/>
              </w:rPr>
              <w:t>ГРУППА 1</w:t>
            </w:r>
          </w:p>
        </w:tc>
      </w:tr>
    </w:tbl>
    <w:tbl>
      <w:tblPr>
        <w:tblStyle w:val="af0"/>
        <w:tblW w:w="9634" w:type="dxa"/>
        <w:tblLayout w:type="fixed"/>
        <w:tblLook w:val="04A0" w:firstRow="1" w:lastRow="0" w:firstColumn="1" w:lastColumn="0" w:noHBand="0" w:noVBand="1"/>
      </w:tblPr>
      <w:tblGrid>
        <w:gridCol w:w="338"/>
        <w:gridCol w:w="650"/>
        <w:gridCol w:w="2835"/>
        <w:gridCol w:w="614"/>
        <w:gridCol w:w="692"/>
        <w:gridCol w:w="692"/>
        <w:gridCol w:w="692"/>
        <w:gridCol w:w="286"/>
        <w:gridCol w:w="1142"/>
        <w:gridCol w:w="715"/>
        <w:gridCol w:w="978"/>
      </w:tblGrid>
      <w:tr w:rsidR="00CB2BC6" w:rsidRPr="001313C6" w14:paraId="4DC55070" w14:textId="77777777" w:rsidTr="008F19A6">
        <w:tc>
          <w:tcPr>
            <w:tcW w:w="338" w:type="dxa"/>
            <w:shd w:val="clear" w:color="auto" w:fill="D9D9D9" w:themeFill="background1" w:themeFillShade="D9"/>
          </w:tcPr>
          <w:p w14:paraId="3844F402"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650" w:type="dxa"/>
            <w:shd w:val="clear" w:color="auto" w:fill="D9D9D9" w:themeFill="background1" w:themeFillShade="D9"/>
          </w:tcPr>
          <w:p w14:paraId="4851CC24"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835" w:type="dxa"/>
            <w:shd w:val="clear" w:color="auto" w:fill="D9D9D9" w:themeFill="background1" w:themeFillShade="D9"/>
            <w:vAlign w:val="center"/>
          </w:tcPr>
          <w:p w14:paraId="05114BA3" w14:textId="64C847E5"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Команда</w:t>
            </w:r>
          </w:p>
        </w:tc>
        <w:tc>
          <w:tcPr>
            <w:tcW w:w="614" w:type="dxa"/>
            <w:shd w:val="clear" w:color="auto" w:fill="D9D9D9" w:themeFill="background1" w:themeFillShade="D9"/>
            <w:vAlign w:val="center"/>
          </w:tcPr>
          <w:p w14:paraId="038F556E"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1</w:t>
            </w:r>
          </w:p>
        </w:tc>
        <w:tc>
          <w:tcPr>
            <w:tcW w:w="692" w:type="dxa"/>
            <w:shd w:val="clear" w:color="auto" w:fill="D9D9D9" w:themeFill="background1" w:themeFillShade="D9"/>
            <w:vAlign w:val="center"/>
          </w:tcPr>
          <w:p w14:paraId="2CCD0CB1"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2</w:t>
            </w:r>
          </w:p>
        </w:tc>
        <w:tc>
          <w:tcPr>
            <w:tcW w:w="692" w:type="dxa"/>
            <w:shd w:val="clear" w:color="auto" w:fill="D9D9D9" w:themeFill="background1" w:themeFillShade="D9"/>
            <w:vAlign w:val="center"/>
          </w:tcPr>
          <w:p w14:paraId="516CB0D3"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3</w:t>
            </w:r>
          </w:p>
        </w:tc>
        <w:tc>
          <w:tcPr>
            <w:tcW w:w="978" w:type="dxa"/>
            <w:gridSpan w:val="2"/>
            <w:shd w:val="clear" w:color="auto" w:fill="D9D9D9" w:themeFill="background1" w:themeFillShade="D9"/>
            <w:vAlign w:val="center"/>
          </w:tcPr>
          <w:p w14:paraId="51C87647" w14:textId="4AD59DF6"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1142" w:type="dxa"/>
            <w:shd w:val="clear" w:color="auto" w:fill="D9D9D9" w:themeFill="background1" w:themeFillShade="D9"/>
            <w:vAlign w:val="center"/>
          </w:tcPr>
          <w:p w14:paraId="2FF1B9B0"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15" w:type="dxa"/>
            <w:shd w:val="clear" w:color="auto" w:fill="D9D9D9" w:themeFill="background1" w:themeFillShade="D9"/>
            <w:vAlign w:val="center"/>
          </w:tcPr>
          <w:p w14:paraId="676D5B5E" w14:textId="46DCF9D9"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978" w:type="dxa"/>
            <w:shd w:val="clear" w:color="auto" w:fill="D9D9D9" w:themeFill="background1" w:themeFillShade="D9"/>
            <w:vAlign w:val="center"/>
          </w:tcPr>
          <w:p w14:paraId="69571B75" w14:textId="5C21553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CB2BC6" w:rsidRPr="001313C6" w14:paraId="12B00727" w14:textId="77777777" w:rsidTr="008F19A6">
        <w:trPr>
          <w:trHeight w:val="470"/>
        </w:trPr>
        <w:tc>
          <w:tcPr>
            <w:tcW w:w="338" w:type="dxa"/>
          </w:tcPr>
          <w:p w14:paraId="25ABB8F9"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vAlign w:val="center"/>
          </w:tcPr>
          <w:p w14:paraId="47E3EB98" w14:textId="6F2555F2" w:rsidR="00CB2BC6" w:rsidRPr="001313C6" w:rsidRDefault="00AF4041" w:rsidP="007139D4">
            <w:pPr>
              <w:spacing w:line="276" w:lineRule="auto"/>
              <w:ind w:firstLine="0"/>
              <w:jc w:val="center"/>
              <w:rPr>
                <w:rFonts w:ascii="Arial" w:eastAsia="SimSun" w:hAnsi="Arial" w:cs="Arial"/>
                <w:noProof/>
                <w:sz w:val="20"/>
                <w:szCs w:val="20"/>
              </w:rPr>
            </w:pPr>
            <w:r w:rsidRPr="001313C6">
              <w:rPr>
                <w:rFonts w:ascii="Arial" w:eastAsia="SimSun" w:hAnsi="Arial" w:cs="Arial"/>
                <w:noProof/>
                <w:sz w:val="20"/>
                <w:szCs w:val="20"/>
              </w:rPr>
              <w:t>1</w:t>
            </w:r>
          </w:p>
        </w:tc>
        <w:tc>
          <w:tcPr>
            <w:tcW w:w="2835" w:type="dxa"/>
          </w:tcPr>
          <w:p w14:paraId="0DD1F678"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shd w:val="clear" w:color="auto" w:fill="D9D9D9" w:themeFill="background1" w:themeFillShade="D9"/>
          </w:tcPr>
          <w:p w14:paraId="4AE921AD"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6CBDB9A5"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4587D9F0"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gridSpan w:val="2"/>
          </w:tcPr>
          <w:p w14:paraId="07C0B4B7" w14:textId="77777777" w:rsidR="00CB2BC6" w:rsidRPr="001313C6" w:rsidRDefault="00CB2BC6" w:rsidP="007139D4">
            <w:pPr>
              <w:spacing w:line="276" w:lineRule="auto"/>
              <w:ind w:firstLine="0"/>
              <w:rPr>
                <w:rFonts w:ascii="Arial" w:eastAsia="SimSun" w:hAnsi="Arial" w:cs="Arial"/>
                <w:noProof/>
                <w:sz w:val="20"/>
                <w:szCs w:val="20"/>
              </w:rPr>
            </w:pPr>
          </w:p>
        </w:tc>
        <w:tc>
          <w:tcPr>
            <w:tcW w:w="1142" w:type="dxa"/>
          </w:tcPr>
          <w:p w14:paraId="16CC25F1"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30D8597B"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76ED8FBC" w14:textId="77777777" w:rsidR="00CB2BC6" w:rsidRPr="001313C6" w:rsidRDefault="00CB2BC6" w:rsidP="007139D4">
            <w:pPr>
              <w:spacing w:line="276" w:lineRule="auto"/>
              <w:ind w:firstLine="0"/>
              <w:rPr>
                <w:rFonts w:ascii="Arial" w:eastAsia="SimSun" w:hAnsi="Arial" w:cs="Arial"/>
                <w:noProof/>
                <w:sz w:val="20"/>
                <w:szCs w:val="20"/>
              </w:rPr>
            </w:pPr>
          </w:p>
        </w:tc>
      </w:tr>
      <w:tr w:rsidR="00CB2BC6" w:rsidRPr="001313C6" w14:paraId="514CC6E6" w14:textId="77777777" w:rsidTr="008F19A6">
        <w:trPr>
          <w:trHeight w:val="470"/>
        </w:trPr>
        <w:tc>
          <w:tcPr>
            <w:tcW w:w="338" w:type="dxa"/>
          </w:tcPr>
          <w:p w14:paraId="60482EDA"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tcPr>
          <w:p w14:paraId="4C3A4CB8" w14:textId="77777777" w:rsidR="00CB2BC6" w:rsidRPr="001313C6" w:rsidRDefault="00CB2BC6" w:rsidP="007139D4">
            <w:pPr>
              <w:spacing w:line="276" w:lineRule="auto"/>
              <w:ind w:firstLine="0"/>
              <w:rPr>
                <w:rFonts w:ascii="Arial" w:eastAsia="SimSun" w:hAnsi="Arial" w:cs="Arial"/>
                <w:noProof/>
                <w:sz w:val="20"/>
                <w:szCs w:val="20"/>
              </w:rPr>
            </w:pPr>
          </w:p>
        </w:tc>
        <w:tc>
          <w:tcPr>
            <w:tcW w:w="2835" w:type="dxa"/>
          </w:tcPr>
          <w:p w14:paraId="739DFB6B"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tcPr>
          <w:p w14:paraId="0EC32A24"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shd w:val="clear" w:color="auto" w:fill="D9D9D9" w:themeFill="background1" w:themeFillShade="D9"/>
          </w:tcPr>
          <w:p w14:paraId="70345AB3"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23888B00"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gridSpan w:val="2"/>
          </w:tcPr>
          <w:p w14:paraId="48495026" w14:textId="77777777" w:rsidR="00CB2BC6" w:rsidRPr="001313C6" w:rsidRDefault="00CB2BC6" w:rsidP="007139D4">
            <w:pPr>
              <w:spacing w:line="276" w:lineRule="auto"/>
              <w:ind w:firstLine="0"/>
              <w:rPr>
                <w:rFonts w:ascii="Arial" w:eastAsia="SimSun" w:hAnsi="Arial" w:cs="Arial"/>
                <w:noProof/>
                <w:sz w:val="20"/>
                <w:szCs w:val="20"/>
              </w:rPr>
            </w:pPr>
          </w:p>
        </w:tc>
        <w:tc>
          <w:tcPr>
            <w:tcW w:w="1142" w:type="dxa"/>
          </w:tcPr>
          <w:p w14:paraId="41830D5E"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5BA49847"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5472C06C" w14:textId="77777777" w:rsidR="00CB2BC6" w:rsidRPr="001313C6" w:rsidRDefault="00CB2BC6" w:rsidP="007139D4">
            <w:pPr>
              <w:spacing w:line="276" w:lineRule="auto"/>
              <w:ind w:firstLine="0"/>
              <w:rPr>
                <w:rFonts w:ascii="Arial" w:eastAsia="SimSun" w:hAnsi="Arial" w:cs="Arial"/>
                <w:noProof/>
                <w:sz w:val="20"/>
                <w:szCs w:val="20"/>
              </w:rPr>
            </w:pPr>
          </w:p>
        </w:tc>
      </w:tr>
      <w:tr w:rsidR="00CB2BC6" w:rsidRPr="001313C6" w14:paraId="5DF7825E" w14:textId="77777777" w:rsidTr="008F19A6">
        <w:trPr>
          <w:trHeight w:val="470"/>
        </w:trPr>
        <w:tc>
          <w:tcPr>
            <w:tcW w:w="338" w:type="dxa"/>
            <w:tcBorders>
              <w:bottom w:val="single" w:sz="4" w:space="0" w:color="auto"/>
            </w:tcBorders>
          </w:tcPr>
          <w:p w14:paraId="4CAD37E1"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tcBorders>
              <w:bottom w:val="single" w:sz="4" w:space="0" w:color="auto"/>
            </w:tcBorders>
          </w:tcPr>
          <w:p w14:paraId="2C458F47" w14:textId="77777777" w:rsidR="00CB2BC6" w:rsidRPr="001313C6" w:rsidRDefault="00CB2BC6" w:rsidP="007139D4">
            <w:pPr>
              <w:spacing w:line="276" w:lineRule="auto"/>
              <w:ind w:firstLine="0"/>
              <w:rPr>
                <w:rFonts w:ascii="Arial" w:eastAsia="SimSun" w:hAnsi="Arial" w:cs="Arial"/>
                <w:noProof/>
                <w:sz w:val="20"/>
                <w:szCs w:val="20"/>
              </w:rPr>
            </w:pPr>
          </w:p>
        </w:tc>
        <w:tc>
          <w:tcPr>
            <w:tcW w:w="2835" w:type="dxa"/>
            <w:tcBorders>
              <w:bottom w:val="single" w:sz="4" w:space="0" w:color="auto"/>
            </w:tcBorders>
          </w:tcPr>
          <w:p w14:paraId="039656C9"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tcBorders>
              <w:bottom w:val="single" w:sz="4" w:space="0" w:color="auto"/>
            </w:tcBorders>
          </w:tcPr>
          <w:p w14:paraId="398C1524"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Borders>
              <w:bottom w:val="single" w:sz="4" w:space="0" w:color="auto"/>
            </w:tcBorders>
          </w:tcPr>
          <w:p w14:paraId="4E13E1CA"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Borders>
              <w:bottom w:val="single" w:sz="4" w:space="0" w:color="auto"/>
            </w:tcBorders>
            <w:shd w:val="clear" w:color="auto" w:fill="D9D9D9" w:themeFill="background1" w:themeFillShade="D9"/>
          </w:tcPr>
          <w:p w14:paraId="6BC9E8CF"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gridSpan w:val="2"/>
            <w:tcBorders>
              <w:bottom w:val="single" w:sz="4" w:space="0" w:color="auto"/>
            </w:tcBorders>
          </w:tcPr>
          <w:p w14:paraId="3BF532A7" w14:textId="77777777" w:rsidR="00CB2BC6" w:rsidRPr="001313C6" w:rsidRDefault="00CB2BC6" w:rsidP="007139D4">
            <w:pPr>
              <w:spacing w:line="276" w:lineRule="auto"/>
              <w:ind w:firstLine="0"/>
              <w:rPr>
                <w:rFonts w:ascii="Arial" w:eastAsia="SimSun" w:hAnsi="Arial" w:cs="Arial"/>
                <w:noProof/>
                <w:sz w:val="20"/>
                <w:szCs w:val="20"/>
              </w:rPr>
            </w:pPr>
          </w:p>
        </w:tc>
        <w:tc>
          <w:tcPr>
            <w:tcW w:w="1142" w:type="dxa"/>
            <w:tcBorders>
              <w:bottom w:val="single" w:sz="4" w:space="0" w:color="auto"/>
            </w:tcBorders>
          </w:tcPr>
          <w:p w14:paraId="7E407284"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Borders>
              <w:bottom w:val="single" w:sz="4" w:space="0" w:color="auto"/>
            </w:tcBorders>
          </w:tcPr>
          <w:p w14:paraId="09763202"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Borders>
              <w:bottom w:val="single" w:sz="4" w:space="0" w:color="auto"/>
            </w:tcBorders>
          </w:tcPr>
          <w:p w14:paraId="16693A8A" w14:textId="77777777" w:rsidR="00CB2BC6" w:rsidRPr="001313C6" w:rsidRDefault="00CB2BC6" w:rsidP="007139D4">
            <w:pPr>
              <w:spacing w:line="276" w:lineRule="auto"/>
              <w:ind w:firstLine="0"/>
              <w:rPr>
                <w:rFonts w:ascii="Arial" w:eastAsia="SimSun" w:hAnsi="Arial" w:cs="Arial"/>
                <w:noProof/>
                <w:sz w:val="20"/>
                <w:szCs w:val="20"/>
              </w:rPr>
            </w:pPr>
          </w:p>
        </w:tc>
      </w:tr>
      <w:tr w:rsidR="00FA1633" w:rsidRPr="001313C6" w14:paraId="37EF8A8F" w14:textId="77777777" w:rsidTr="008F19A6">
        <w:trPr>
          <w:trHeight w:val="163"/>
        </w:trPr>
        <w:tc>
          <w:tcPr>
            <w:tcW w:w="9634" w:type="dxa"/>
            <w:gridSpan w:val="11"/>
            <w:tcBorders>
              <w:left w:val="nil"/>
              <w:right w:val="nil"/>
            </w:tcBorders>
          </w:tcPr>
          <w:p w14:paraId="2196F988" w14:textId="172F6B0C" w:rsidR="00FA1633" w:rsidRPr="001313C6" w:rsidRDefault="00FA1633" w:rsidP="007139D4">
            <w:pPr>
              <w:spacing w:line="276" w:lineRule="auto"/>
              <w:ind w:firstLine="0"/>
              <w:jc w:val="center"/>
              <w:rPr>
                <w:rFonts w:ascii="Arial" w:eastAsia="SimSun" w:hAnsi="Arial" w:cs="Arial"/>
                <w:noProof/>
                <w:sz w:val="20"/>
                <w:szCs w:val="20"/>
              </w:rPr>
            </w:pPr>
            <w:r w:rsidRPr="001313C6">
              <w:rPr>
                <w:rFonts w:ascii="Arial" w:eastAsia="SimSun" w:hAnsi="Arial" w:cs="Arial"/>
                <w:b/>
                <w:bCs/>
                <w:noProof/>
                <w:sz w:val="20"/>
                <w:szCs w:val="20"/>
              </w:rPr>
              <w:t>ГРУППА 2</w:t>
            </w:r>
          </w:p>
        </w:tc>
      </w:tr>
      <w:tr w:rsidR="00CB2BC6" w:rsidRPr="001313C6" w14:paraId="24531AF0" w14:textId="77777777" w:rsidTr="008F19A6">
        <w:tc>
          <w:tcPr>
            <w:tcW w:w="338" w:type="dxa"/>
            <w:shd w:val="clear" w:color="auto" w:fill="D9D9D9" w:themeFill="background1" w:themeFillShade="D9"/>
          </w:tcPr>
          <w:p w14:paraId="7314D10B"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650" w:type="dxa"/>
            <w:shd w:val="clear" w:color="auto" w:fill="D9D9D9" w:themeFill="background1" w:themeFillShade="D9"/>
          </w:tcPr>
          <w:p w14:paraId="00A49454"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835" w:type="dxa"/>
            <w:shd w:val="clear" w:color="auto" w:fill="D9D9D9" w:themeFill="background1" w:themeFillShade="D9"/>
            <w:vAlign w:val="center"/>
          </w:tcPr>
          <w:p w14:paraId="44DAFB69"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Команда</w:t>
            </w:r>
          </w:p>
        </w:tc>
        <w:tc>
          <w:tcPr>
            <w:tcW w:w="614" w:type="dxa"/>
            <w:shd w:val="clear" w:color="auto" w:fill="D9D9D9" w:themeFill="background1" w:themeFillShade="D9"/>
            <w:vAlign w:val="center"/>
          </w:tcPr>
          <w:p w14:paraId="1FEBBB06"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1</w:t>
            </w:r>
          </w:p>
        </w:tc>
        <w:tc>
          <w:tcPr>
            <w:tcW w:w="692" w:type="dxa"/>
            <w:shd w:val="clear" w:color="auto" w:fill="D9D9D9" w:themeFill="background1" w:themeFillShade="D9"/>
            <w:vAlign w:val="center"/>
          </w:tcPr>
          <w:p w14:paraId="317285E2"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2</w:t>
            </w:r>
          </w:p>
        </w:tc>
        <w:tc>
          <w:tcPr>
            <w:tcW w:w="692" w:type="dxa"/>
            <w:shd w:val="clear" w:color="auto" w:fill="D9D9D9" w:themeFill="background1" w:themeFillShade="D9"/>
            <w:vAlign w:val="center"/>
          </w:tcPr>
          <w:p w14:paraId="11870B7E"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3</w:t>
            </w:r>
          </w:p>
        </w:tc>
        <w:tc>
          <w:tcPr>
            <w:tcW w:w="692" w:type="dxa"/>
            <w:shd w:val="clear" w:color="auto" w:fill="D9D9D9" w:themeFill="background1" w:themeFillShade="D9"/>
            <w:vAlign w:val="center"/>
          </w:tcPr>
          <w:p w14:paraId="04D092D4"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1428" w:type="dxa"/>
            <w:gridSpan w:val="2"/>
            <w:shd w:val="clear" w:color="auto" w:fill="D9D9D9" w:themeFill="background1" w:themeFillShade="D9"/>
            <w:vAlign w:val="center"/>
          </w:tcPr>
          <w:p w14:paraId="509D8F61"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15" w:type="dxa"/>
            <w:shd w:val="clear" w:color="auto" w:fill="D9D9D9" w:themeFill="background1" w:themeFillShade="D9"/>
            <w:vAlign w:val="center"/>
          </w:tcPr>
          <w:p w14:paraId="47925733"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978" w:type="dxa"/>
            <w:shd w:val="clear" w:color="auto" w:fill="D9D9D9" w:themeFill="background1" w:themeFillShade="D9"/>
            <w:vAlign w:val="center"/>
          </w:tcPr>
          <w:p w14:paraId="54282CFF"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CB2BC6" w:rsidRPr="001313C6" w14:paraId="4F8F4A24" w14:textId="77777777" w:rsidTr="008F19A6">
        <w:trPr>
          <w:trHeight w:val="470"/>
        </w:trPr>
        <w:tc>
          <w:tcPr>
            <w:tcW w:w="338" w:type="dxa"/>
          </w:tcPr>
          <w:p w14:paraId="233D3D09"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vAlign w:val="center"/>
          </w:tcPr>
          <w:p w14:paraId="7F5B3F8F" w14:textId="065F1469" w:rsidR="00CB2BC6" w:rsidRPr="001313C6" w:rsidRDefault="00AF4041" w:rsidP="007139D4">
            <w:pPr>
              <w:spacing w:line="276" w:lineRule="auto"/>
              <w:ind w:firstLine="0"/>
              <w:jc w:val="center"/>
              <w:rPr>
                <w:rFonts w:ascii="Arial" w:eastAsia="SimSun" w:hAnsi="Arial" w:cs="Arial"/>
                <w:noProof/>
                <w:sz w:val="20"/>
                <w:szCs w:val="20"/>
              </w:rPr>
            </w:pPr>
            <w:r w:rsidRPr="001313C6">
              <w:rPr>
                <w:rFonts w:ascii="Arial" w:eastAsia="SimSun" w:hAnsi="Arial" w:cs="Arial"/>
                <w:noProof/>
                <w:sz w:val="20"/>
                <w:szCs w:val="20"/>
              </w:rPr>
              <w:t>2</w:t>
            </w:r>
          </w:p>
        </w:tc>
        <w:tc>
          <w:tcPr>
            <w:tcW w:w="2835" w:type="dxa"/>
          </w:tcPr>
          <w:p w14:paraId="6AA2411D"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shd w:val="clear" w:color="auto" w:fill="D9D9D9" w:themeFill="background1" w:themeFillShade="D9"/>
          </w:tcPr>
          <w:p w14:paraId="6DA8F297"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056F6AC5"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1E5FA7DD"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56B787C6" w14:textId="77777777" w:rsidR="00CB2BC6" w:rsidRPr="001313C6" w:rsidRDefault="00CB2BC6" w:rsidP="007139D4">
            <w:pPr>
              <w:spacing w:line="276" w:lineRule="auto"/>
              <w:ind w:firstLine="0"/>
              <w:rPr>
                <w:rFonts w:ascii="Arial" w:eastAsia="SimSun" w:hAnsi="Arial" w:cs="Arial"/>
                <w:noProof/>
                <w:sz w:val="20"/>
                <w:szCs w:val="20"/>
              </w:rPr>
            </w:pPr>
          </w:p>
        </w:tc>
        <w:tc>
          <w:tcPr>
            <w:tcW w:w="1428" w:type="dxa"/>
            <w:gridSpan w:val="2"/>
          </w:tcPr>
          <w:p w14:paraId="59E0A380"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19ED46E9"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3EC61137" w14:textId="77777777" w:rsidR="00CB2BC6" w:rsidRPr="001313C6" w:rsidRDefault="00CB2BC6" w:rsidP="007139D4">
            <w:pPr>
              <w:spacing w:line="276" w:lineRule="auto"/>
              <w:ind w:firstLine="0"/>
              <w:rPr>
                <w:rFonts w:ascii="Arial" w:eastAsia="SimSun" w:hAnsi="Arial" w:cs="Arial"/>
                <w:noProof/>
                <w:sz w:val="20"/>
                <w:szCs w:val="20"/>
              </w:rPr>
            </w:pPr>
          </w:p>
        </w:tc>
      </w:tr>
      <w:tr w:rsidR="00CB2BC6" w:rsidRPr="001313C6" w14:paraId="51053CE1" w14:textId="77777777" w:rsidTr="008F19A6">
        <w:trPr>
          <w:trHeight w:val="470"/>
        </w:trPr>
        <w:tc>
          <w:tcPr>
            <w:tcW w:w="338" w:type="dxa"/>
          </w:tcPr>
          <w:p w14:paraId="471C14C7"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tcPr>
          <w:p w14:paraId="1B55FDFF" w14:textId="77777777" w:rsidR="00CB2BC6" w:rsidRPr="001313C6" w:rsidRDefault="00CB2BC6" w:rsidP="007139D4">
            <w:pPr>
              <w:spacing w:line="276" w:lineRule="auto"/>
              <w:ind w:firstLine="0"/>
              <w:rPr>
                <w:rFonts w:ascii="Arial" w:eastAsia="SimSun" w:hAnsi="Arial" w:cs="Arial"/>
                <w:noProof/>
                <w:sz w:val="20"/>
                <w:szCs w:val="20"/>
              </w:rPr>
            </w:pPr>
          </w:p>
        </w:tc>
        <w:tc>
          <w:tcPr>
            <w:tcW w:w="2835" w:type="dxa"/>
          </w:tcPr>
          <w:p w14:paraId="4CFDE219"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tcPr>
          <w:p w14:paraId="42D7B758"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shd w:val="clear" w:color="auto" w:fill="D9D9D9" w:themeFill="background1" w:themeFillShade="D9"/>
          </w:tcPr>
          <w:p w14:paraId="68A171C6"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1496ABB9"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7346962C" w14:textId="77777777" w:rsidR="00CB2BC6" w:rsidRPr="001313C6" w:rsidRDefault="00CB2BC6" w:rsidP="007139D4">
            <w:pPr>
              <w:spacing w:line="276" w:lineRule="auto"/>
              <w:ind w:firstLine="0"/>
              <w:rPr>
                <w:rFonts w:ascii="Arial" w:eastAsia="SimSun" w:hAnsi="Arial" w:cs="Arial"/>
                <w:noProof/>
                <w:sz w:val="20"/>
                <w:szCs w:val="20"/>
              </w:rPr>
            </w:pPr>
          </w:p>
        </w:tc>
        <w:tc>
          <w:tcPr>
            <w:tcW w:w="1428" w:type="dxa"/>
            <w:gridSpan w:val="2"/>
          </w:tcPr>
          <w:p w14:paraId="75FBF823"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5E6B551E"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56AD4A38" w14:textId="77777777" w:rsidR="00CB2BC6" w:rsidRPr="001313C6" w:rsidRDefault="00CB2BC6" w:rsidP="007139D4">
            <w:pPr>
              <w:spacing w:line="276" w:lineRule="auto"/>
              <w:ind w:firstLine="0"/>
              <w:rPr>
                <w:rFonts w:ascii="Arial" w:eastAsia="SimSun" w:hAnsi="Arial" w:cs="Arial"/>
                <w:noProof/>
                <w:sz w:val="20"/>
                <w:szCs w:val="20"/>
              </w:rPr>
            </w:pPr>
          </w:p>
        </w:tc>
      </w:tr>
      <w:tr w:rsidR="00CB2BC6" w:rsidRPr="001313C6" w14:paraId="2B504397" w14:textId="77777777" w:rsidTr="008F19A6">
        <w:trPr>
          <w:trHeight w:val="470"/>
        </w:trPr>
        <w:tc>
          <w:tcPr>
            <w:tcW w:w="338" w:type="dxa"/>
          </w:tcPr>
          <w:p w14:paraId="50FD6B37"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tcPr>
          <w:p w14:paraId="2506F0E7" w14:textId="77777777" w:rsidR="00CB2BC6" w:rsidRPr="001313C6" w:rsidRDefault="00CB2BC6" w:rsidP="007139D4">
            <w:pPr>
              <w:spacing w:line="276" w:lineRule="auto"/>
              <w:ind w:firstLine="0"/>
              <w:rPr>
                <w:rFonts w:ascii="Arial" w:eastAsia="SimSun" w:hAnsi="Arial" w:cs="Arial"/>
                <w:noProof/>
                <w:sz w:val="20"/>
                <w:szCs w:val="20"/>
              </w:rPr>
            </w:pPr>
          </w:p>
        </w:tc>
        <w:tc>
          <w:tcPr>
            <w:tcW w:w="2835" w:type="dxa"/>
          </w:tcPr>
          <w:p w14:paraId="1654922E"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tcPr>
          <w:p w14:paraId="4578B465"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42AD5DAF"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shd w:val="clear" w:color="auto" w:fill="D9D9D9" w:themeFill="background1" w:themeFillShade="D9"/>
          </w:tcPr>
          <w:p w14:paraId="0FEFD7FF"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7F3E07CE" w14:textId="77777777" w:rsidR="00CB2BC6" w:rsidRPr="001313C6" w:rsidRDefault="00CB2BC6" w:rsidP="007139D4">
            <w:pPr>
              <w:spacing w:line="276" w:lineRule="auto"/>
              <w:ind w:firstLine="0"/>
              <w:rPr>
                <w:rFonts w:ascii="Arial" w:eastAsia="SimSun" w:hAnsi="Arial" w:cs="Arial"/>
                <w:noProof/>
                <w:sz w:val="20"/>
                <w:szCs w:val="20"/>
              </w:rPr>
            </w:pPr>
          </w:p>
        </w:tc>
        <w:tc>
          <w:tcPr>
            <w:tcW w:w="1428" w:type="dxa"/>
            <w:gridSpan w:val="2"/>
          </w:tcPr>
          <w:p w14:paraId="09BE768E"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6AD6DDDB"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500A0435" w14:textId="77777777" w:rsidR="00CB2BC6" w:rsidRPr="001313C6" w:rsidRDefault="00CB2BC6" w:rsidP="007139D4">
            <w:pPr>
              <w:spacing w:line="276" w:lineRule="auto"/>
              <w:ind w:firstLine="0"/>
              <w:rPr>
                <w:rFonts w:ascii="Arial" w:eastAsia="SimSun" w:hAnsi="Arial" w:cs="Arial"/>
                <w:noProof/>
                <w:sz w:val="20"/>
                <w:szCs w:val="20"/>
              </w:rPr>
            </w:pPr>
          </w:p>
        </w:tc>
      </w:tr>
      <w:tr w:rsidR="00396C65" w:rsidRPr="001313C6" w14:paraId="4775257F" w14:textId="77777777" w:rsidTr="008F19A6">
        <w:trPr>
          <w:trHeight w:val="176"/>
        </w:trPr>
        <w:tc>
          <w:tcPr>
            <w:tcW w:w="9634" w:type="dxa"/>
            <w:gridSpan w:val="11"/>
          </w:tcPr>
          <w:p w14:paraId="07EA6D70" w14:textId="00DE852A" w:rsidR="00396C65" w:rsidRPr="001313C6" w:rsidRDefault="00396C65" w:rsidP="007139D4">
            <w:pPr>
              <w:spacing w:line="276" w:lineRule="auto"/>
              <w:ind w:firstLine="0"/>
              <w:jc w:val="center"/>
              <w:rPr>
                <w:rFonts w:ascii="Arial" w:eastAsia="SimSun" w:hAnsi="Arial" w:cs="Arial"/>
                <w:noProof/>
                <w:sz w:val="20"/>
                <w:szCs w:val="20"/>
              </w:rPr>
            </w:pPr>
            <w:r w:rsidRPr="001313C6">
              <w:rPr>
                <w:rFonts w:ascii="Arial" w:eastAsia="SimSun" w:hAnsi="Arial" w:cs="Arial"/>
                <w:b/>
                <w:bCs/>
                <w:noProof/>
                <w:sz w:val="20"/>
                <w:szCs w:val="20"/>
              </w:rPr>
              <w:t>ГРУППА 3</w:t>
            </w:r>
          </w:p>
        </w:tc>
      </w:tr>
      <w:tr w:rsidR="00CB2BC6" w:rsidRPr="001313C6" w14:paraId="5E120083" w14:textId="77777777" w:rsidTr="008F19A6">
        <w:tc>
          <w:tcPr>
            <w:tcW w:w="338" w:type="dxa"/>
            <w:shd w:val="clear" w:color="auto" w:fill="D9D9D9" w:themeFill="background1" w:themeFillShade="D9"/>
          </w:tcPr>
          <w:p w14:paraId="2726C1A5"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w:t>
            </w:r>
          </w:p>
        </w:tc>
        <w:tc>
          <w:tcPr>
            <w:tcW w:w="650" w:type="dxa"/>
            <w:shd w:val="clear" w:color="auto" w:fill="D9D9D9" w:themeFill="background1" w:themeFillShade="D9"/>
          </w:tcPr>
          <w:p w14:paraId="14DF8D31"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Расстановка</w:t>
            </w:r>
          </w:p>
        </w:tc>
        <w:tc>
          <w:tcPr>
            <w:tcW w:w="2835" w:type="dxa"/>
            <w:shd w:val="clear" w:color="auto" w:fill="D9D9D9" w:themeFill="background1" w:themeFillShade="D9"/>
            <w:vAlign w:val="center"/>
          </w:tcPr>
          <w:p w14:paraId="5F3857C2"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Команда</w:t>
            </w:r>
          </w:p>
        </w:tc>
        <w:tc>
          <w:tcPr>
            <w:tcW w:w="614" w:type="dxa"/>
            <w:shd w:val="clear" w:color="auto" w:fill="D9D9D9" w:themeFill="background1" w:themeFillShade="D9"/>
            <w:vAlign w:val="center"/>
          </w:tcPr>
          <w:p w14:paraId="0F8B87D8"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1</w:t>
            </w:r>
          </w:p>
        </w:tc>
        <w:tc>
          <w:tcPr>
            <w:tcW w:w="692" w:type="dxa"/>
            <w:shd w:val="clear" w:color="auto" w:fill="D9D9D9" w:themeFill="background1" w:themeFillShade="D9"/>
            <w:vAlign w:val="center"/>
          </w:tcPr>
          <w:p w14:paraId="76E71F30"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2</w:t>
            </w:r>
          </w:p>
        </w:tc>
        <w:tc>
          <w:tcPr>
            <w:tcW w:w="692" w:type="dxa"/>
            <w:shd w:val="clear" w:color="auto" w:fill="D9D9D9" w:themeFill="background1" w:themeFillShade="D9"/>
            <w:vAlign w:val="center"/>
          </w:tcPr>
          <w:p w14:paraId="1BA47DB5"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3</w:t>
            </w:r>
          </w:p>
        </w:tc>
        <w:tc>
          <w:tcPr>
            <w:tcW w:w="692" w:type="dxa"/>
            <w:shd w:val="clear" w:color="auto" w:fill="D9D9D9" w:themeFill="background1" w:themeFillShade="D9"/>
            <w:vAlign w:val="center"/>
          </w:tcPr>
          <w:p w14:paraId="1077599B"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1428" w:type="dxa"/>
            <w:gridSpan w:val="2"/>
            <w:shd w:val="clear" w:color="auto" w:fill="D9D9D9" w:themeFill="background1" w:themeFillShade="D9"/>
            <w:vAlign w:val="center"/>
          </w:tcPr>
          <w:p w14:paraId="4DB54269" w14:textId="77777777" w:rsidR="00CB2BC6" w:rsidRPr="001313C6" w:rsidRDefault="00CB2BC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Геймы</w:t>
            </w:r>
          </w:p>
        </w:tc>
        <w:tc>
          <w:tcPr>
            <w:tcW w:w="715" w:type="dxa"/>
            <w:shd w:val="clear" w:color="auto" w:fill="D9D9D9" w:themeFill="background1" w:themeFillShade="D9"/>
            <w:vAlign w:val="center"/>
          </w:tcPr>
          <w:p w14:paraId="3DC18B57"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Матчи</w:t>
            </w:r>
          </w:p>
        </w:tc>
        <w:tc>
          <w:tcPr>
            <w:tcW w:w="978" w:type="dxa"/>
            <w:shd w:val="clear" w:color="auto" w:fill="D9D9D9" w:themeFill="background1" w:themeFillShade="D9"/>
            <w:vAlign w:val="center"/>
          </w:tcPr>
          <w:p w14:paraId="450B503D" w14:textId="77777777" w:rsidR="00CB2BC6" w:rsidRPr="001313C6" w:rsidRDefault="00CB2BC6"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Место</w:t>
            </w:r>
          </w:p>
        </w:tc>
      </w:tr>
      <w:tr w:rsidR="00CB2BC6" w:rsidRPr="001313C6" w14:paraId="1CF7FF1F" w14:textId="77777777" w:rsidTr="008F19A6">
        <w:trPr>
          <w:trHeight w:val="470"/>
        </w:trPr>
        <w:tc>
          <w:tcPr>
            <w:tcW w:w="338" w:type="dxa"/>
          </w:tcPr>
          <w:p w14:paraId="73AA7EF3"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vAlign w:val="center"/>
          </w:tcPr>
          <w:p w14:paraId="6ED5168D" w14:textId="089EBE6A" w:rsidR="00CB2BC6" w:rsidRPr="001313C6" w:rsidRDefault="00AF4041" w:rsidP="007139D4">
            <w:pPr>
              <w:spacing w:line="276" w:lineRule="auto"/>
              <w:ind w:firstLine="0"/>
              <w:jc w:val="center"/>
              <w:rPr>
                <w:rFonts w:ascii="Arial" w:eastAsia="SimSun" w:hAnsi="Arial" w:cs="Arial"/>
                <w:noProof/>
                <w:sz w:val="20"/>
                <w:szCs w:val="20"/>
              </w:rPr>
            </w:pPr>
            <w:r w:rsidRPr="001313C6">
              <w:rPr>
                <w:rFonts w:ascii="Arial" w:eastAsia="SimSun" w:hAnsi="Arial" w:cs="Arial"/>
                <w:noProof/>
                <w:sz w:val="20"/>
                <w:szCs w:val="20"/>
              </w:rPr>
              <w:t>3</w:t>
            </w:r>
          </w:p>
        </w:tc>
        <w:tc>
          <w:tcPr>
            <w:tcW w:w="2835" w:type="dxa"/>
          </w:tcPr>
          <w:p w14:paraId="7FCF1D2C"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shd w:val="clear" w:color="auto" w:fill="D9D9D9" w:themeFill="background1" w:themeFillShade="D9"/>
          </w:tcPr>
          <w:p w14:paraId="479F2E39"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40BD29AF"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33F4E469"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54EB4EB5" w14:textId="77777777" w:rsidR="00CB2BC6" w:rsidRPr="001313C6" w:rsidRDefault="00CB2BC6" w:rsidP="007139D4">
            <w:pPr>
              <w:spacing w:line="276" w:lineRule="auto"/>
              <w:ind w:firstLine="0"/>
              <w:rPr>
                <w:rFonts w:ascii="Arial" w:eastAsia="SimSun" w:hAnsi="Arial" w:cs="Arial"/>
                <w:noProof/>
                <w:sz w:val="20"/>
                <w:szCs w:val="20"/>
              </w:rPr>
            </w:pPr>
          </w:p>
        </w:tc>
        <w:tc>
          <w:tcPr>
            <w:tcW w:w="1428" w:type="dxa"/>
            <w:gridSpan w:val="2"/>
          </w:tcPr>
          <w:p w14:paraId="6237694B"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02CF3F89"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63C523B7" w14:textId="77777777" w:rsidR="00CB2BC6" w:rsidRPr="001313C6" w:rsidRDefault="00CB2BC6" w:rsidP="007139D4">
            <w:pPr>
              <w:spacing w:line="276" w:lineRule="auto"/>
              <w:ind w:firstLine="0"/>
              <w:rPr>
                <w:rFonts w:ascii="Arial" w:eastAsia="SimSun" w:hAnsi="Arial" w:cs="Arial"/>
                <w:noProof/>
                <w:sz w:val="20"/>
                <w:szCs w:val="20"/>
              </w:rPr>
            </w:pPr>
          </w:p>
        </w:tc>
      </w:tr>
      <w:tr w:rsidR="00CB2BC6" w:rsidRPr="001313C6" w14:paraId="1DA7C2B4" w14:textId="77777777" w:rsidTr="008F19A6">
        <w:trPr>
          <w:trHeight w:val="470"/>
        </w:trPr>
        <w:tc>
          <w:tcPr>
            <w:tcW w:w="338" w:type="dxa"/>
          </w:tcPr>
          <w:p w14:paraId="7103185B"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tcPr>
          <w:p w14:paraId="1ECA61EF" w14:textId="77777777" w:rsidR="00CB2BC6" w:rsidRPr="001313C6" w:rsidRDefault="00CB2BC6" w:rsidP="007139D4">
            <w:pPr>
              <w:spacing w:line="276" w:lineRule="auto"/>
              <w:ind w:firstLine="0"/>
              <w:rPr>
                <w:rFonts w:ascii="Arial" w:eastAsia="SimSun" w:hAnsi="Arial" w:cs="Arial"/>
                <w:noProof/>
                <w:sz w:val="20"/>
                <w:szCs w:val="20"/>
              </w:rPr>
            </w:pPr>
          </w:p>
        </w:tc>
        <w:tc>
          <w:tcPr>
            <w:tcW w:w="2835" w:type="dxa"/>
          </w:tcPr>
          <w:p w14:paraId="551BBF80"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tcPr>
          <w:p w14:paraId="248E7BC0"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shd w:val="clear" w:color="auto" w:fill="D9D9D9" w:themeFill="background1" w:themeFillShade="D9"/>
          </w:tcPr>
          <w:p w14:paraId="092E3DF5"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4E0BA53D"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2FCEE8B5" w14:textId="77777777" w:rsidR="00CB2BC6" w:rsidRPr="001313C6" w:rsidRDefault="00CB2BC6" w:rsidP="007139D4">
            <w:pPr>
              <w:spacing w:line="276" w:lineRule="auto"/>
              <w:ind w:firstLine="0"/>
              <w:rPr>
                <w:rFonts w:ascii="Arial" w:eastAsia="SimSun" w:hAnsi="Arial" w:cs="Arial"/>
                <w:noProof/>
                <w:sz w:val="20"/>
                <w:szCs w:val="20"/>
              </w:rPr>
            </w:pPr>
          </w:p>
        </w:tc>
        <w:tc>
          <w:tcPr>
            <w:tcW w:w="1428" w:type="dxa"/>
            <w:gridSpan w:val="2"/>
          </w:tcPr>
          <w:p w14:paraId="2FC22F89"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47A6750F"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57E59591" w14:textId="77777777" w:rsidR="00CB2BC6" w:rsidRPr="001313C6" w:rsidRDefault="00CB2BC6" w:rsidP="007139D4">
            <w:pPr>
              <w:spacing w:line="276" w:lineRule="auto"/>
              <w:ind w:firstLine="0"/>
              <w:rPr>
                <w:rFonts w:ascii="Arial" w:eastAsia="SimSun" w:hAnsi="Arial" w:cs="Arial"/>
                <w:noProof/>
                <w:sz w:val="20"/>
                <w:szCs w:val="20"/>
              </w:rPr>
            </w:pPr>
          </w:p>
        </w:tc>
      </w:tr>
      <w:tr w:rsidR="00CB2BC6" w:rsidRPr="001313C6" w14:paraId="10EBC996" w14:textId="77777777" w:rsidTr="008F19A6">
        <w:trPr>
          <w:trHeight w:val="470"/>
        </w:trPr>
        <w:tc>
          <w:tcPr>
            <w:tcW w:w="338" w:type="dxa"/>
          </w:tcPr>
          <w:p w14:paraId="47E543DD" w14:textId="77777777" w:rsidR="00CB2BC6" w:rsidRPr="001313C6" w:rsidRDefault="00CB2BC6" w:rsidP="007139D4">
            <w:pPr>
              <w:spacing w:line="276" w:lineRule="auto"/>
              <w:ind w:firstLine="0"/>
              <w:rPr>
                <w:rFonts w:ascii="Arial" w:eastAsia="SimSun" w:hAnsi="Arial" w:cs="Arial"/>
                <w:noProof/>
                <w:sz w:val="20"/>
                <w:szCs w:val="20"/>
              </w:rPr>
            </w:pPr>
          </w:p>
        </w:tc>
        <w:tc>
          <w:tcPr>
            <w:tcW w:w="650" w:type="dxa"/>
          </w:tcPr>
          <w:p w14:paraId="41695245" w14:textId="77777777" w:rsidR="00CB2BC6" w:rsidRPr="001313C6" w:rsidRDefault="00CB2BC6" w:rsidP="007139D4">
            <w:pPr>
              <w:spacing w:line="276" w:lineRule="auto"/>
              <w:ind w:firstLine="0"/>
              <w:rPr>
                <w:rFonts w:ascii="Arial" w:eastAsia="SimSun" w:hAnsi="Arial" w:cs="Arial"/>
                <w:noProof/>
                <w:sz w:val="20"/>
                <w:szCs w:val="20"/>
              </w:rPr>
            </w:pPr>
          </w:p>
        </w:tc>
        <w:tc>
          <w:tcPr>
            <w:tcW w:w="2835" w:type="dxa"/>
          </w:tcPr>
          <w:p w14:paraId="00860ADF" w14:textId="77777777" w:rsidR="00CB2BC6" w:rsidRPr="001313C6" w:rsidRDefault="00CB2BC6" w:rsidP="007139D4">
            <w:pPr>
              <w:spacing w:line="276" w:lineRule="auto"/>
              <w:ind w:firstLine="0"/>
              <w:rPr>
                <w:rFonts w:ascii="Arial" w:eastAsia="SimSun" w:hAnsi="Arial" w:cs="Arial"/>
                <w:noProof/>
                <w:sz w:val="20"/>
                <w:szCs w:val="20"/>
              </w:rPr>
            </w:pPr>
          </w:p>
        </w:tc>
        <w:tc>
          <w:tcPr>
            <w:tcW w:w="614" w:type="dxa"/>
          </w:tcPr>
          <w:p w14:paraId="315BAC68"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24F1EFBF"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shd w:val="clear" w:color="auto" w:fill="D9D9D9" w:themeFill="background1" w:themeFillShade="D9"/>
          </w:tcPr>
          <w:p w14:paraId="708728D2" w14:textId="77777777" w:rsidR="00CB2BC6" w:rsidRPr="001313C6" w:rsidRDefault="00CB2BC6" w:rsidP="007139D4">
            <w:pPr>
              <w:spacing w:line="276" w:lineRule="auto"/>
              <w:ind w:firstLine="0"/>
              <w:rPr>
                <w:rFonts w:ascii="Arial" w:eastAsia="SimSun" w:hAnsi="Arial" w:cs="Arial"/>
                <w:noProof/>
                <w:sz w:val="20"/>
                <w:szCs w:val="20"/>
              </w:rPr>
            </w:pPr>
          </w:p>
        </w:tc>
        <w:tc>
          <w:tcPr>
            <w:tcW w:w="692" w:type="dxa"/>
          </w:tcPr>
          <w:p w14:paraId="0C35EBDA" w14:textId="77777777" w:rsidR="00CB2BC6" w:rsidRPr="001313C6" w:rsidRDefault="00CB2BC6" w:rsidP="007139D4">
            <w:pPr>
              <w:spacing w:line="276" w:lineRule="auto"/>
              <w:ind w:firstLine="0"/>
              <w:rPr>
                <w:rFonts w:ascii="Arial" w:eastAsia="SimSun" w:hAnsi="Arial" w:cs="Arial"/>
                <w:noProof/>
                <w:sz w:val="20"/>
                <w:szCs w:val="20"/>
              </w:rPr>
            </w:pPr>
          </w:p>
        </w:tc>
        <w:tc>
          <w:tcPr>
            <w:tcW w:w="1428" w:type="dxa"/>
            <w:gridSpan w:val="2"/>
          </w:tcPr>
          <w:p w14:paraId="0BA5C71E" w14:textId="77777777" w:rsidR="00CB2BC6" w:rsidRPr="001313C6" w:rsidRDefault="00CB2BC6" w:rsidP="007139D4">
            <w:pPr>
              <w:spacing w:line="276" w:lineRule="auto"/>
              <w:ind w:firstLine="0"/>
              <w:rPr>
                <w:rFonts w:ascii="Arial" w:eastAsia="SimSun" w:hAnsi="Arial" w:cs="Arial"/>
                <w:noProof/>
                <w:sz w:val="20"/>
                <w:szCs w:val="20"/>
              </w:rPr>
            </w:pPr>
          </w:p>
        </w:tc>
        <w:tc>
          <w:tcPr>
            <w:tcW w:w="715" w:type="dxa"/>
          </w:tcPr>
          <w:p w14:paraId="71D470DC" w14:textId="77777777" w:rsidR="00CB2BC6" w:rsidRPr="001313C6" w:rsidRDefault="00CB2BC6" w:rsidP="007139D4">
            <w:pPr>
              <w:spacing w:line="276" w:lineRule="auto"/>
              <w:ind w:firstLine="0"/>
              <w:rPr>
                <w:rFonts w:ascii="Arial" w:eastAsia="SimSun" w:hAnsi="Arial" w:cs="Arial"/>
                <w:noProof/>
                <w:sz w:val="20"/>
                <w:szCs w:val="20"/>
              </w:rPr>
            </w:pPr>
          </w:p>
        </w:tc>
        <w:tc>
          <w:tcPr>
            <w:tcW w:w="978" w:type="dxa"/>
          </w:tcPr>
          <w:p w14:paraId="7DFA9324" w14:textId="77777777" w:rsidR="00CB2BC6" w:rsidRPr="001313C6" w:rsidRDefault="00CB2BC6" w:rsidP="007139D4">
            <w:pPr>
              <w:spacing w:line="276" w:lineRule="auto"/>
              <w:ind w:firstLine="0"/>
              <w:rPr>
                <w:rFonts w:ascii="Arial" w:eastAsia="SimSun" w:hAnsi="Arial" w:cs="Arial"/>
                <w:noProof/>
                <w:sz w:val="20"/>
                <w:szCs w:val="20"/>
              </w:rPr>
            </w:pPr>
          </w:p>
        </w:tc>
      </w:tr>
    </w:tbl>
    <w:p w14:paraId="7FBA3AEB" w14:textId="267348D3" w:rsidR="00141CE2" w:rsidRPr="001313C6" w:rsidRDefault="00141CE2" w:rsidP="007139D4">
      <w:pPr>
        <w:rPr>
          <w:rFonts w:ascii="Arial" w:eastAsia="SimSun" w:hAnsi="Arial" w:cs="Arial"/>
        </w:rPr>
      </w:pPr>
    </w:p>
    <w:tbl>
      <w:tblPr>
        <w:tblStyle w:val="af0"/>
        <w:tblW w:w="0" w:type="auto"/>
        <w:jc w:val="center"/>
        <w:tblLook w:val="04A0" w:firstRow="1" w:lastRow="0" w:firstColumn="1" w:lastColumn="0" w:noHBand="0" w:noVBand="1"/>
      </w:tblPr>
      <w:tblGrid>
        <w:gridCol w:w="2122"/>
        <w:gridCol w:w="1984"/>
        <w:gridCol w:w="2126"/>
      </w:tblGrid>
      <w:tr w:rsidR="008223BE" w:rsidRPr="001313C6" w14:paraId="0DB7CD0F" w14:textId="77777777" w:rsidTr="00162AB1">
        <w:trPr>
          <w:jc w:val="center"/>
        </w:trPr>
        <w:tc>
          <w:tcPr>
            <w:tcW w:w="6232" w:type="dxa"/>
            <w:gridSpan w:val="3"/>
            <w:shd w:val="clear" w:color="auto" w:fill="D9D9D9" w:themeFill="background1" w:themeFillShade="D9"/>
          </w:tcPr>
          <w:p w14:paraId="37492FB4"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Главный судья</w:t>
            </w:r>
          </w:p>
        </w:tc>
      </w:tr>
      <w:tr w:rsidR="008223BE" w:rsidRPr="001313C6" w14:paraId="0ADE55E3" w14:textId="77777777" w:rsidTr="00162AB1">
        <w:trPr>
          <w:trHeight w:val="434"/>
          <w:jc w:val="center"/>
        </w:trPr>
        <w:tc>
          <w:tcPr>
            <w:tcW w:w="2122" w:type="dxa"/>
            <w:tcBorders>
              <w:bottom w:val="single" w:sz="4" w:space="0" w:color="auto"/>
            </w:tcBorders>
          </w:tcPr>
          <w:p w14:paraId="5F42628F"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984" w:type="dxa"/>
            <w:tcBorders>
              <w:bottom w:val="single" w:sz="4" w:space="0" w:color="auto"/>
            </w:tcBorders>
          </w:tcPr>
          <w:p w14:paraId="10CBE4F0"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126" w:type="dxa"/>
            <w:tcBorders>
              <w:bottom w:val="single" w:sz="4" w:space="0" w:color="auto"/>
            </w:tcBorders>
          </w:tcPr>
          <w:p w14:paraId="791A8E9F"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71D60BA9" w14:textId="77777777" w:rsidTr="00162AB1">
        <w:trPr>
          <w:trHeight w:val="286"/>
          <w:jc w:val="center"/>
        </w:trPr>
        <w:tc>
          <w:tcPr>
            <w:tcW w:w="2122" w:type="dxa"/>
            <w:shd w:val="clear" w:color="auto" w:fill="D9D9D9" w:themeFill="background1" w:themeFillShade="D9"/>
            <w:vAlign w:val="center"/>
          </w:tcPr>
          <w:p w14:paraId="0E919D24"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Подпись</w:t>
            </w:r>
          </w:p>
        </w:tc>
        <w:tc>
          <w:tcPr>
            <w:tcW w:w="1984" w:type="dxa"/>
            <w:shd w:val="clear" w:color="auto" w:fill="D9D9D9" w:themeFill="background1" w:themeFillShade="D9"/>
            <w:vAlign w:val="center"/>
          </w:tcPr>
          <w:p w14:paraId="03461FFC"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И.О. Фамилия</w:t>
            </w:r>
          </w:p>
        </w:tc>
        <w:tc>
          <w:tcPr>
            <w:tcW w:w="2126" w:type="dxa"/>
            <w:shd w:val="clear" w:color="auto" w:fill="D9D9D9" w:themeFill="background1" w:themeFillShade="D9"/>
            <w:vAlign w:val="center"/>
          </w:tcPr>
          <w:p w14:paraId="3445B8FA"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Дата</w:t>
            </w:r>
          </w:p>
        </w:tc>
      </w:tr>
    </w:tbl>
    <w:p w14:paraId="2FBD9F72" w14:textId="0446E7C0" w:rsidR="00141CE2" w:rsidRDefault="00141CE2" w:rsidP="007139D4">
      <w:pPr>
        <w:rPr>
          <w:rFonts w:ascii="Arial" w:eastAsia="SimSun" w:hAnsi="Arial" w:cs="Arial"/>
        </w:rPr>
      </w:pPr>
    </w:p>
    <w:p w14:paraId="2F355DEF" w14:textId="2D61619B" w:rsidR="008223BE" w:rsidRDefault="008223BE" w:rsidP="007139D4">
      <w:pPr>
        <w:rPr>
          <w:rFonts w:ascii="Arial" w:eastAsia="SimSun" w:hAnsi="Arial" w:cs="Arial"/>
        </w:rPr>
      </w:pPr>
    </w:p>
    <w:p w14:paraId="0BEA519A" w14:textId="77777777" w:rsidR="008223BE" w:rsidRPr="001313C6" w:rsidRDefault="008223BE" w:rsidP="007139D4">
      <w:pPr>
        <w:rPr>
          <w:rFonts w:ascii="Arial" w:eastAsia="SimSun" w:hAnsi="Arial" w:cs="Arial"/>
        </w:rPr>
      </w:pPr>
    </w:p>
    <w:p w14:paraId="7D5CCB55" w14:textId="048E19D7" w:rsidR="00141CE2" w:rsidRPr="001313C6" w:rsidRDefault="00141CE2" w:rsidP="007139D4">
      <w:pPr>
        <w:rPr>
          <w:rFonts w:ascii="Arial" w:eastAsia="SimSun" w:hAnsi="Arial" w:cs="Arial"/>
        </w:rPr>
      </w:pPr>
    </w:p>
    <w:p w14:paraId="5A820C32" w14:textId="212F35F1" w:rsidR="00AF4041" w:rsidRPr="001313C6" w:rsidRDefault="00AF4041" w:rsidP="007139D4">
      <w:pPr>
        <w:rPr>
          <w:rFonts w:eastAsia="SimSun"/>
        </w:rPr>
      </w:pPr>
    </w:p>
    <w:p w14:paraId="2B35219D" w14:textId="30574D51" w:rsidR="00AF4041" w:rsidRPr="001313C6" w:rsidRDefault="00AF4041" w:rsidP="007139D4">
      <w:pPr>
        <w:rPr>
          <w:rFonts w:eastAsia="SimSun"/>
        </w:rPr>
      </w:pPr>
    </w:p>
    <w:p w14:paraId="203DE8A1" w14:textId="021237EB" w:rsidR="00AF4041" w:rsidRPr="001313C6" w:rsidRDefault="00AF4041" w:rsidP="007139D4">
      <w:pPr>
        <w:rPr>
          <w:rFonts w:eastAsia="SimSun"/>
        </w:rPr>
      </w:pPr>
    </w:p>
    <w:p w14:paraId="0FF7D42B" w14:textId="4F08E006" w:rsidR="00AF4041" w:rsidRPr="001313C6" w:rsidRDefault="00AF4041" w:rsidP="007139D4">
      <w:pPr>
        <w:rPr>
          <w:rFonts w:eastAsia="SimSun"/>
        </w:rPr>
      </w:pPr>
    </w:p>
    <w:p w14:paraId="228720EC" w14:textId="3506AFF0" w:rsidR="00464106" w:rsidRPr="001313C6" w:rsidRDefault="00464106" w:rsidP="007139D4">
      <w:pPr>
        <w:rPr>
          <w:rFonts w:eastAsia="SimSun"/>
        </w:rPr>
      </w:pPr>
    </w:p>
    <w:p w14:paraId="5C98587C" w14:textId="5B878621" w:rsidR="00464106" w:rsidRPr="001313C6" w:rsidRDefault="00464106" w:rsidP="007139D4">
      <w:pPr>
        <w:rPr>
          <w:rFonts w:eastAsia="SimSun"/>
        </w:rPr>
      </w:pPr>
    </w:p>
    <w:p w14:paraId="79318E34" w14:textId="7D296882" w:rsidR="00464106" w:rsidRPr="001313C6" w:rsidRDefault="00464106" w:rsidP="007139D4">
      <w:pPr>
        <w:rPr>
          <w:rFonts w:eastAsia="SimSun"/>
        </w:rPr>
      </w:pPr>
    </w:p>
    <w:p w14:paraId="65B198CB" w14:textId="693F8F1E" w:rsidR="00464106" w:rsidRPr="001313C6" w:rsidRDefault="00464106" w:rsidP="007139D4">
      <w:pPr>
        <w:rPr>
          <w:rFonts w:eastAsia="SimSun"/>
        </w:rPr>
      </w:pPr>
    </w:p>
    <w:p w14:paraId="3D54788B" w14:textId="73979397" w:rsidR="00464106" w:rsidRPr="009C569E" w:rsidRDefault="00405516" w:rsidP="009C569E">
      <w:pPr>
        <w:pStyle w:val="2"/>
        <w:pageBreakBefore/>
        <w:numPr>
          <w:ilvl w:val="0"/>
          <w:numId w:val="0"/>
        </w:numPr>
        <w:spacing w:before="0" w:after="0"/>
        <w:jc w:val="center"/>
        <w:rPr>
          <w:sz w:val="24"/>
          <w:szCs w:val="24"/>
        </w:rPr>
      </w:pPr>
      <w:bookmarkStart w:id="42" w:name="_Hlk201916762"/>
      <w:r w:rsidRPr="009C569E">
        <w:rPr>
          <w:sz w:val="24"/>
          <w:szCs w:val="24"/>
        </w:rPr>
        <w:lastRenderedPageBreak/>
        <w:t xml:space="preserve">5. </w:t>
      </w:r>
      <w:r w:rsidR="009C569E">
        <w:rPr>
          <w:sz w:val="24"/>
          <w:szCs w:val="24"/>
        </w:rPr>
        <w:t>Упорядоченный (а</w:t>
      </w:r>
      <w:r w:rsidR="00F55D08" w:rsidRPr="009C569E">
        <w:rPr>
          <w:sz w:val="24"/>
          <w:szCs w:val="24"/>
        </w:rPr>
        <w:t>лфавитный</w:t>
      </w:r>
      <w:r w:rsidR="009C569E">
        <w:rPr>
          <w:sz w:val="24"/>
          <w:szCs w:val="24"/>
        </w:rPr>
        <w:t>)</w:t>
      </w:r>
      <w:r w:rsidR="00F55D08" w:rsidRPr="009C569E">
        <w:rPr>
          <w:sz w:val="24"/>
          <w:szCs w:val="24"/>
        </w:rPr>
        <w:t xml:space="preserve"> список участников турнира</w:t>
      </w:r>
      <w:r w:rsidR="00043604" w:rsidRPr="009C569E">
        <w:rPr>
          <w:sz w:val="24"/>
          <w:szCs w:val="24"/>
        </w:rPr>
        <w:t>.</w:t>
      </w:r>
    </w:p>
    <w:tbl>
      <w:tblPr>
        <w:tblStyle w:val="27"/>
        <w:tblW w:w="9781" w:type="dxa"/>
        <w:tblLook w:val="04A0" w:firstRow="1" w:lastRow="0" w:firstColumn="1" w:lastColumn="0" w:noHBand="0" w:noVBand="1"/>
      </w:tblPr>
      <w:tblGrid>
        <w:gridCol w:w="9781"/>
      </w:tblGrid>
      <w:tr w:rsidR="00464106" w:rsidRPr="001313C6" w14:paraId="02871DBF" w14:textId="77777777" w:rsidTr="002E15BF">
        <w:tc>
          <w:tcPr>
            <w:tcW w:w="9781" w:type="dxa"/>
            <w:tcBorders>
              <w:top w:val="nil"/>
              <w:left w:val="nil"/>
              <w:right w:val="nil"/>
            </w:tcBorders>
          </w:tcPr>
          <w:p w14:paraId="6CA14954" w14:textId="77777777" w:rsidR="00464106" w:rsidRPr="001313C6" w:rsidRDefault="00464106" w:rsidP="007139D4">
            <w:pPr>
              <w:spacing w:line="276" w:lineRule="auto"/>
              <w:ind w:firstLine="0"/>
              <w:rPr>
                <w:rFonts w:ascii="Arial" w:eastAsia="SimSun" w:hAnsi="Arial" w:cs="Arial"/>
                <w:noProof/>
                <w:sz w:val="24"/>
                <w:szCs w:val="20"/>
              </w:rPr>
            </w:pPr>
          </w:p>
        </w:tc>
      </w:tr>
    </w:tbl>
    <w:p w14:paraId="148CD02D" w14:textId="77777777" w:rsidR="00464106" w:rsidRPr="001313C6" w:rsidRDefault="00464106" w:rsidP="007139D4">
      <w:pPr>
        <w:overflowPunct w:val="0"/>
        <w:autoSpaceDE w:val="0"/>
        <w:autoSpaceDN w:val="0"/>
        <w:adjustRightInd w:val="0"/>
        <w:ind w:firstLine="0"/>
        <w:jc w:val="center"/>
        <w:textAlignment w:val="baseline"/>
        <w:rPr>
          <w:rFonts w:ascii="Arial" w:eastAsia="SimSun" w:hAnsi="Arial" w:cs="Arial"/>
          <w:noProof/>
          <w:sz w:val="12"/>
          <w:szCs w:val="12"/>
        </w:rPr>
      </w:pPr>
      <w:r w:rsidRPr="001313C6">
        <w:rPr>
          <w:rFonts w:ascii="Arial" w:eastAsia="SimSun" w:hAnsi="Arial" w:cs="Arial"/>
          <w:noProof/>
          <w:sz w:val="12"/>
          <w:szCs w:val="12"/>
        </w:rPr>
        <w:t>Название турнира / этапа турнира</w:t>
      </w:r>
    </w:p>
    <w:p w14:paraId="791B1322" w14:textId="77777777" w:rsidR="00464106" w:rsidRPr="001313C6" w:rsidRDefault="00464106" w:rsidP="007139D4">
      <w:pPr>
        <w:rPr>
          <w:rFonts w:ascii="Arial" w:eastAsia="SimSun" w:hAnsi="Arial" w:cs="Arial"/>
          <w:noProof/>
          <w:sz w:val="16"/>
          <w:szCs w:val="16"/>
        </w:rPr>
      </w:pPr>
    </w:p>
    <w:tbl>
      <w:tblPr>
        <w:tblStyle w:val="27"/>
        <w:tblW w:w="9643" w:type="dxa"/>
        <w:tblInd w:w="-13" w:type="dxa"/>
        <w:tblLayout w:type="fixed"/>
        <w:tblLook w:val="04A0" w:firstRow="1" w:lastRow="0" w:firstColumn="1" w:lastColumn="0" w:noHBand="0" w:noVBand="1"/>
      </w:tblPr>
      <w:tblGrid>
        <w:gridCol w:w="575"/>
        <w:gridCol w:w="2423"/>
        <w:gridCol w:w="1376"/>
        <w:gridCol w:w="1060"/>
        <w:gridCol w:w="103"/>
        <w:gridCol w:w="1430"/>
        <w:gridCol w:w="1074"/>
        <w:gridCol w:w="189"/>
        <w:gridCol w:w="660"/>
        <w:gridCol w:w="46"/>
        <w:gridCol w:w="707"/>
      </w:tblGrid>
      <w:tr w:rsidR="00445125" w:rsidRPr="001313C6" w14:paraId="283EE95F" w14:textId="77777777" w:rsidTr="00445125">
        <w:tc>
          <w:tcPr>
            <w:tcW w:w="2998" w:type="dxa"/>
            <w:gridSpan w:val="2"/>
            <w:shd w:val="clear" w:color="auto" w:fill="D9D9D9"/>
          </w:tcPr>
          <w:p w14:paraId="1EB9E675" w14:textId="77777777" w:rsidR="00464106" w:rsidRPr="001313C6" w:rsidRDefault="0046410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проведения</w:t>
            </w:r>
          </w:p>
        </w:tc>
        <w:tc>
          <w:tcPr>
            <w:tcW w:w="2436" w:type="dxa"/>
            <w:gridSpan w:val="2"/>
            <w:shd w:val="clear" w:color="auto" w:fill="D9D9D9"/>
          </w:tcPr>
          <w:p w14:paraId="5CCAC795" w14:textId="77777777" w:rsidR="00464106" w:rsidRPr="001313C6" w:rsidRDefault="0046410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Сроки проведения</w:t>
            </w:r>
          </w:p>
        </w:tc>
        <w:tc>
          <w:tcPr>
            <w:tcW w:w="1533" w:type="dxa"/>
            <w:gridSpan w:val="2"/>
            <w:shd w:val="clear" w:color="auto" w:fill="D9D9D9"/>
          </w:tcPr>
          <w:p w14:paraId="6A5777FE" w14:textId="77777777" w:rsidR="00464106" w:rsidRPr="001313C6" w:rsidRDefault="0046410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Возрастная группа</w:t>
            </w:r>
          </w:p>
        </w:tc>
        <w:tc>
          <w:tcPr>
            <w:tcW w:w="1074" w:type="dxa"/>
            <w:shd w:val="clear" w:color="auto" w:fill="D9D9D9"/>
          </w:tcPr>
          <w:p w14:paraId="38A33573" w14:textId="77777777" w:rsidR="00464106" w:rsidRPr="001313C6" w:rsidRDefault="0046410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Пол игроков</w:t>
            </w:r>
          </w:p>
        </w:tc>
        <w:tc>
          <w:tcPr>
            <w:tcW w:w="849" w:type="dxa"/>
            <w:gridSpan w:val="2"/>
            <w:shd w:val="clear" w:color="auto" w:fill="D9D9D9"/>
          </w:tcPr>
          <w:p w14:paraId="68463F03" w14:textId="77777777" w:rsidR="00464106" w:rsidRPr="001313C6" w:rsidRDefault="0046410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Категория</w:t>
            </w:r>
          </w:p>
        </w:tc>
        <w:tc>
          <w:tcPr>
            <w:tcW w:w="753" w:type="dxa"/>
            <w:gridSpan w:val="2"/>
            <w:shd w:val="clear" w:color="auto" w:fill="D9D9D9"/>
          </w:tcPr>
          <w:p w14:paraId="69EC45CE" w14:textId="77777777" w:rsidR="00464106" w:rsidRPr="001313C6" w:rsidRDefault="00464106"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Класс</w:t>
            </w:r>
          </w:p>
        </w:tc>
      </w:tr>
      <w:tr w:rsidR="00445125" w:rsidRPr="001313C6" w14:paraId="7E355100" w14:textId="77777777" w:rsidTr="00F55D08">
        <w:tc>
          <w:tcPr>
            <w:tcW w:w="2998" w:type="dxa"/>
            <w:gridSpan w:val="2"/>
            <w:tcBorders>
              <w:bottom w:val="single" w:sz="4" w:space="0" w:color="auto"/>
            </w:tcBorders>
          </w:tcPr>
          <w:p w14:paraId="108BACD1" w14:textId="77777777" w:rsidR="00464106" w:rsidRPr="001313C6" w:rsidRDefault="00464106" w:rsidP="007139D4">
            <w:pPr>
              <w:spacing w:line="276" w:lineRule="auto"/>
              <w:ind w:left="142" w:firstLine="142"/>
              <w:rPr>
                <w:rFonts w:ascii="Arial" w:eastAsia="SimSun" w:hAnsi="Arial" w:cs="Arial"/>
                <w:noProof/>
                <w:sz w:val="16"/>
                <w:szCs w:val="16"/>
              </w:rPr>
            </w:pPr>
          </w:p>
          <w:p w14:paraId="59719675" w14:textId="77777777" w:rsidR="00464106" w:rsidRPr="001313C6" w:rsidRDefault="00464106" w:rsidP="007139D4">
            <w:pPr>
              <w:spacing w:line="276" w:lineRule="auto"/>
              <w:ind w:left="142" w:firstLine="142"/>
              <w:rPr>
                <w:rFonts w:ascii="Arial" w:eastAsia="SimSun" w:hAnsi="Arial" w:cs="Arial"/>
                <w:noProof/>
                <w:sz w:val="16"/>
                <w:szCs w:val="16"/>
              </w:rPr>
            </w:pPr>
          </w:p>
        </w:tc>
        <w:tc>
          <w:tcPr>
            <w:tcW w:w="2436" w:type="dxa"/>
            <w:gridSpan w:val="2"/>
            <w:tcBorders>
              <w:bottom w:val="single" w:sz="4" w:space="0" w:color="auto"/>
            </w:tcBorders>
          </w:tcPr>
          <w:p w14:paraId="75A5D9BF" w14:textId="77777777" w:rsidR="00464106" w:rsidRPr="001313C6" w:rsidRDefault="00464106" w:rsidP="007139D4">
            <w:pPr>
              <w:spacing w:line="276" w:lineRule="auto"/>
              <w:ind w:firstLine="0"/>
              <w:rPr>
                <w:rFonts w:ascii="Arial" w:eastAsia="SimSun" w:hAnsi="Arial" w:cs="Arial"/>
                <w:noProof/>
                <w:sz w:val="16"/>
                <w:szCs w:val="16"/>
              </w:rPr>
            </w:pPr>
          </w:p>
        </w:tc>
        <w:tc>
          <w:tcPr>
            <w:tcW w:w="1533" w:type="dxa"/>
            <w:gridSpan w:val="2"/>
            <w:tcBorders>
              <w:bottom w:val="single" w:sz="4" w:space="0" w:color="auto"/>
            </w:tcBorders>
          </w:tcPr>
          <w:p w14:paraId="769F6D05" w14:textId="77777777" w:rsidR="00464106" w:rsidRPr="001313C6" w:rsidRDefault="00464106" w:rsidP="007139D4">
            <w:pPr>
              <w:spacing w:line="276" w:lineRule="auto"/>
              <w:ind w:firstLine="0"/>
              <w:rPr>
                <w:rFonts w:ascii="Arial" w:eastAsia="SimSun" w:hAnsi="Arial" w:cs="Arial"/>
                <w:noProof/>
                <w:sz w:val="16"/>
                <w:szCs w:val="16"/>
              </w:rPr>
            </w:pPr>
          </w:p>
        </w:tc>
        <w:tc>
          <w:tcPr>
            <w:tcW w:w="1074" w:type="dxa"/>
            <w:tcBorders>
              <w:bottom w:val="single" w:sz="4" w:space="0" w:color="auto"/>
            </w:tcBorders>
          </w:tcPr>
          <w:p w14:paraId="5D2643BD" w14:textId="77777777" w:rsidR="00464106" w:rsidRPr="001313C6" w:rsidRDefault="00464106" w:rsidP="007139D4">
            <w:pPr>
              <w:spacing w:line="276" w:lineRule="auto"/>
              <w:ind w:firstLine="0"/>
              <w:rPr>
                <w:rFonts w:ascii="Arial" w:eastAsia="SimSun" w:hAnsi="Arial" w:cs="Arial"/>
                <w:noProof/>
                <w:sz w:val="16"/>
                <w:szCs w:val="16"/>
              </w:rPr>
            </w:pPr>
          </w:p>
        </w:tc>
        <w:tc>
          <w:tcPr>
            <w:tcW w:w="849" w:type="dxa"/>
            <w:gridSpan w:val="2"/>
            <w:tcBorders>
              <w:bottom w:val="single" w:sz="4" w:space="0" w:color="auto"/>
            </w:tcBorders>
          </w:tcPr>
          <w:p w14:paraId="20018B4B" w14:textId="77777777" w:rsidR="00464106" w:rsidRPr="001313C6" w:rsidRDefault="00464106" w:rsidP="007139D4">
            <w:pPr>
              <w:spacing w:line="276" w:lineRule="auto"/>
              <w:ind w:firstLine="0"/>
              <w:rPr>
                <w:rFonts w:ascii="Arial" w:eastAsia="SimSun" w:hAnsi="Arial" w:cs="Arial"/>
                <w:noProof/>
                <w:sz w:val="16"/>
                <w:szCs w:val="16"/>
              </w:rPr>
            </w:pPr>
          </w:p>
        </w:tc>
        <w:tc>
          <w:tcPr>
            <w:tcW w:w="753" w:type="dxa"/>
            <w:gridSpan w:val="2"/>
            <w:tcBorders>
              <w:bottom w:val="single" w:sz="4" w:space="0" w:color="auto"/>
            </w:tcBorders>
          </w:tcPr>
          <w:p w14:paraId="764989B8" w14:textId="77777777" w:rsidR="00464106" w:rsidRPr="001313C6" w:rsidRDefault="00464106" w:rsidP="007139D4">
            <w:pPr>
              <w:spacing w:line="276" w:lineRule="auto"/>
              <w:ind w:firstLine="0"/>
              <w:rPr>
                <w:rFonts w:ascii="Arial" w:eastAsia="SimSun" w:hAnsi="Arial" w:cs="Arial"/>
                <w:noProof/>
                <w:sz w:val="16"/>
                <w:szCs w:val="16"/>
              </w:rPr>
            </w:pPr>
          </w:p>
        </w:tc>
      </w:tr>
      <w:tr w:rsidR="00F55D08" w:rsidRPr="001313C6" w14:paraId="36863A48" w14:textId="77777777" w:rsidTr="00F55D08">
        <w:tc>
          <w:tcPr>
            <w:tcW w:w="9643" w:type="dxa"/>
            <w:gridSpan w:val="11"/>
            <w:tcBorders>
              <w:left w:val="nil"/>
              <w:right w:val="nil"/>
            </w:tcBorders>
          </w:tcPr>
          <w:p w14:paraId="7705D9EC" w14:textId="77777777" w:rsidR="00F55D08" w:rsidRPr="001313C6" w:rsidRDefault="00F55D08" w:rsidP="007139D4">
            <w:pPr>
              <w:spacing w:line="276" w:lineRule="auto"/>
              <w:ind w:firstLine="0"/>
              <w:rPr>
                <w:rFonts w:ascii="Arial" w:eastAsia="SimSun" w:hAnsi="Arial" w:cs="Arial"/>
                <w:noProof/>
                <w:sz w:val="12"/>
                <w:szCs w:val="12"/>
              </w:rPr>
            </w:pPr>
          </w:p>
        </w:tc>
      </w:tr>
      <w:tr w:rsidR="00315D32" w:rsidRPr="001313C6" w14:paraId="66AF2BC9" w14:textId="77777777" w:rsidTr="00F55D08">
        <w:tc>
          <w:tcPr>
            <w:tcW w:w="575" w:type="dxa"/>
            <w:vMerge w:val="restart"/>
            <w:vAlign w:val="center"/>
          </w:tcPr>
          <w:p w14:paraId="5A1D6C5B" w14:textId="09001178" w:rsidR="00315D32" w:rsidRPr="001313C6" w:rsidRDefault="00315D3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w:t>
            </w:r>
          </w:p>
        </w:tc>
        <w:tc>
          <w:tcPr>
            <w:tcW w:w="3799" w:type="dxa"/>
            <w:gridSpan w:val="2"/>
            <w:vMerge w:val="restart"/>
            <w:vAlign w:val="center"/>
          </w:tcPr>
          <w:p w14:paraId="577AF279" w14:textId="77A5D9F8" w:rsidR="00315D32" w:rsidRPr="001313C6" w:rsidRDefault="00315D32" w:rsidP="007139D4">
            <w:pPr>
              <w:spacing w:line="276" w:lineRule="auto"/>
              <w:ind w:left="142" w:firstLine="142"/>
              <w:jc w:val="center"/>
              <w:rPr>
                <w:rFonts w:ascii="Arial" w:eastAsia="SimSun" w:hAnsi="Arial" w:cs="Arial"/>
                <w:b/>
                <w:bCs/>
                <w:noProof/>
                <w:sz w:val="12"/>
                <w:szCs w:val="12"/>
              </w:rPr>
            </w:pPr>
            <w:r w:rsidRPr="001313C6">
              <w:rPr>
                <w:rFonts w:ascii="Arial" w:eastAsia="SimSun" w:hAnsi="Arial" w:cs="Arial"/>
                <w:b/>
                <w:bCs/>
                <w:noProof/>
                <w:sz w:val="12"/>
                <w:szCs w:val="12"/>
              </w:rPr>
              <w:t>Фамилия, имя, отчество</w:t>
            </w:r>
          </w:p>
        </w:tc>
        <w:tc>
          <w:tcPr>
            <w:tcW w:w="1163" w:type="dxa"/>
            <w:gridSpan w:val="2"/>
            <w:vMerge w:val="restart"/>
            <w:vAlign w:val="center"/>
          </w:tcPr>
          <w:p w14:paraId="22B4E041" w14:textId="58D919B8" w:rsidR="00315D32" w:rsidRPr="001313C6" w:rsidRDefault="00315D32" w:rsidP="007139D4">
            <w:pPr>
              <w:spacing w:line="276" w:lineRule="auto"/>
              <w:ind w:firstLine="0"/>
              <w:jc w:val="center"/>
              <w:rPr>
                <w:rFonts w:ascii="Arial" w:eastAsia="SimSun" w:hAnsi="Arial" w:cs="Arial"/>
                <w:b/>
                <w:bCs/>
                <w:noProof/>
                <w:sz w:val="12"/>
                <w:szCs w:val="12"/>
                <w:lang w:val="en-US"/>
              </w:rPr>
            </w:pPr>
            <w:r w:rsidRPr="001313C6">
              <w:rPr>
                <w:rFonts w:ascii="Arial" w:eastAsia="SimSun" w:hAnsi="Arial" w:cs="Arial"/>
                <w:b/>
                <w:bCs/>
                <w:noProof/>
                <w:sz w:val="12"/>
                <w:szCs w:val="12"/>
                <w:lang w:val="en-US"/>
              </w:rPr>
              <w:t>RuID</w:t>
            </w:r>
          </w:p>
        </w:tc>
        <w:tc>
          <w:tcPr>
            <w:tcW w:w="1430" w:type="dxa"/>
            <w:vMerge w:val="restart"/>
            <w:vAlign w:val="center"/>
          </w:tcPr>
          <w:p w14:paraId="100BDE5B" w14:textId="6D587BC6" w:rsidR="00315D32" w:rsidRPr="001313C6" w:rsidRDefault="00315D3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Дата рождения (год, месяц, число)</w:t>
            </w:r>
          </w:p>
        </w:tc>
        <w:tc>
          <w:tcPr>
            <w:tcW w:w="1263" w:type="dxa"/>
            <w:gridSpan w:val="2"/>
            <w:vMerge w:val="restart"/>
            <w:vAlign w:val="center"/>
          </w:tcPr>
          <w:p w14:paraId="325DFA23" w14:textId="6B409AF0" w:rsidR="00315D32" w:rsidRPr="001313C6" w:rsidRDefault="00315D3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Город (страна) постоянного места жительства</w:t>
            </w:r>
          </w:p>
        </w:tc>
        <w:tc>
          <w:tcPr>
            <w:tcW w:w="1413" w:type="dxa"/>
            <w:gridSpan w:val="3"/>
            <w:vAlign w:val="center"/>
          </w:tcPr>
          <w:p w14:paraId="137ABCF1" w14:textId="26331736" w:rsidR="00315D32" w:rsidRPr="001313C6" w:rsidRDefault="00315D3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Рейтинг на дату жеребьевки (место и очки)</w:t>
            </w:r>
          </w:p>
        </w:tc>
      </w:tr>
      <w:tr w:rsidR="00315D32" w:rsidRPr="001313C6" w14:paraId="032D97A0" w14:textId="77777777" w:rsidTr="00F55D08">
        <w:tc>
          <w:tcPr>
            <w:tcW w:w="575" w:type="dxa"/>
            <w:vMerge/>
          </w:tcPr>
          <w:p w14:paraId="38064BB9" w14:textId="77777777" w:rsidR="00315D32" w:rsidRPr="001313C6" w:rsidRDefault="00315D32" w:rsidP="007139D4">
            <w:pPr>
              <w:spacing w:line="276" w:lineRule="auto"/>
              <w:ind w:firstLine="0"/>
              <w:rPr>
                <w:rFonts w:ascii="Arial" w:eastAsia="SimSun" w:hAnsi="Arial" w:cs="Arial"/>
                <w:noProof/>
                <w:sz w:val="16"/>
                <w:szCs w:val="16"/>
              </w:rPr>
            </w:pPr>
          </w:p>
        </w:tc>
        <w:tc>
          <w:tcPr>
            <w:tcW w:w="3799" w:type="dxa"/>
            <w:gridSpan w:val="2"/>
            <w:vMerge/>
          </w:tcPr>
          <w:p w14:paraId="6493BF03"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vMerge/>
          </w:tcPr>
          <w:p w14:paraId="1313C8E2" w14:textId="77777777" w:rsidR="00315D32" w:rsidRPr="001313C6" w:rsidRDefault="00315D32" w:rsidP="007139D4">
            <w:pPr>
              <w:spacing w:line="276" w:lineRule="auto"/>
              <w:ind w:firstLine="0"/>
              <w:rPr>
                <w:rFonts w:ascii="Arial" w:eastAsia="SimSun" w:hAnsi="Arial" w:cs="Arial"/>
                <w:noProof/>
                <w:sz w:val="16"/>
                <w:szCs w:val="16"/>
              </w:rPr>
            </w:pPr>
          </w:p>
        </w:tc>
        <w:tc>
          <w:tcPr>
            <w:tcW w:w="1430" w:type="dxa"/>
            <w:vMerge/>
          </w:tcPr>
          <w:p w14:paraId="790E4410" w14:textId="77777777" w:rsidR="00315D32" w:rsidRPr="001313C6" w:rsidRDefault="00315D32" w:rsidP="007139D4">
            <w:pPr>
              <w:spacing w:line="276" w:lineRule="auto"/>
              <w:ind w:firstLine="0"/>
              <w:jc w:val="center"/>
              <w:rPr>
                <w:rFonts w:ascii="Arial" w:eastAsia="SimSun" w:hAnsi="Arial" w:cs="Arial"/>
                <w:noProof/>
                <w:sz w:val="16"/>
                <w:szCs w:val="16"/>
              </w:rPr>
            </w:pPr>
          </w:p>
        </w:tc>
        <w:tc>
          <w:tcPr>
            <w:tcW w:w="1263" w:type="dxa"/>
            <w:gridSpan w:val="2"/>
            <w:vMerge/>
          </w:tcPr>
          <w:p w14:paraId="33562255"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Pr>
          <w:p w14:paraId="78E961D6" w14:textId="1557CD33" w:rsidR="00315D32" w:rsidRPr="001313C6" w:rsidRDefault="00315D3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w:t>
            </w:r>
          </w:p>
        </w:tc>
        <w:tc>
          <w:tcPr>
            <w:tcW w:w="707" w:type="dxa"/>
          </w:tcPr>
          <w:p w14:paraId="0A6FEEEC" w14:textId="20F98D76" w:rsidR="00315D32" w:rsidRPr="001313C6" w:rsidRDefault="00315D3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очки</w:t>
            </w:r>
          </w:p>
        </w:tc>
      </w:tr>
      <w:tr w:rsidR="00315D32" w:rsidRPr="001313C6" w14:paraId="4A2992F5" w14:textId="77777777" w:rsidTr="00F55D08">
        <w:tc>
          <w:tcPr>
            <w:tcW w:w="575" w:type="dxa"/>
          </w:tcPr>
          <w:p w14:paraId="4AA56C74" w14:textId="4B0E4982"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w:t>
            </w:r>
          </w:p>
        </w:tc>
        <w:tc>
          <w:tcPr>
            <w:tcW w:w="3799" w:type="dxa"/>
            <w:gridSpan w:val="2"/>
          </w:tcPr>
          <w:p w14:paraId="473E8B89"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Pr>
          <w:p w14:paraId="457BE81A"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Pr>
          <w:p w14:paraId="3D840569"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Pr>
          <w:p w14:paraId="0CD0706E"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Pr>
          <w:p w14:paraId="53CF25D7" w14:textId="639990E0" w:rsidR="00315D32" w:rsidRPr="001313C6" w:rsidRDefault="00315D32" w:rsidP="007139D4">
            <w:pPr>
              <w:spacing w:line="276" w:lineRule="auto"/>
              <w:ind w:firstLine="0"/>
              <w:rPr>
                <w:rFonts w:ascii="Arial" w:eastAsia="SimSun" w:hAnsi="Arial" w:cs="Arial"/>
                <w:noProof/>
                <w:sz w:val="16"/>
                <w:szCs w:val="16"/>
              </w:rPr>
            </w:pPr>
          </w:p>
        </w:tc>
        <w:tc>
          <w:tcPr>
            <w:tcW w:w="707" w:type="dxa"/>
          </w:tcPr>
          <w:p w14:paraId="3375D2ED" w14:textId="309A0D36"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3DBC3C92" w14:textId="77777777" w:rsidTr="00F55D08">
        <w:tc>
          <w:tcPr>
            <w:tcW w:w="575" w:type="dxa"/>
          </w:tcPr>
          <w:p w14:paraId="2810618F" w14:textId="7E26DAF6"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2</w:t>
            </w:r>
          </w:p>
        </w:tc>
        <w:tc>
          <w:tcPr>
            <w:tcW w:w="3799" w:type="dxa"/>
            <w:gridSpan w:val="2"/>
          </w:tcPr>
          <w:p w14:paraId="177B63E6"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Pr>
          <w:p w14:paraId="73B423D3"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Pr>
          <w:p w14:paraId="60CF5B79"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Pr>
          <w:p w14:paraId="0DF51AAF"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Pr>
          <w:p w14:paraId="0F0D6A5E"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Pr>
          <w:p w14:paraId="10B653DF"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1885E2F1" w14:textId="77777777" w:rsidTr="00F55D08">
        <w:tc>
          <w:tcPr>
            <w:tcW w:w="575" w:type="dxa"/>
            <w:tcBorders>
              <w:bottom w:val="single" w:sz="4" w:space="0" w:color="auto"/>
            </w:tcBorders>
          </w:tcPr>
          <w:p w14:paraId="3D48CA2D" w14:textId="33AB0E4C"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3</w:t>
            </w:r>
          </w:p>
        </w:tc>
        <w:tc>
          <w:tcPr>
            <w:tcW w:w="3799" w:type="dxa"/>
            <w:gridSpan w:val="2"/>
            <w:tcBorders>
              <w:bottom w:val="single" w:sz="4" w:space="0" w:color="auto"/>
            </w:tcBorders>
          </w:tcPr>
          <w:p w14:paraId="2C8107AD"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6D103DD4"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2320E0E2"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3F60031C"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61642E2C"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5B4C487E"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63E45E9B" w14:textId="77777777" w:rsidTr="00F55D08">
        <w:tc>
          <w:tcPr>
            <w:tcW w:w="575" w:type="dxa"/>
            <w:tcBorders>
              <w:bottom w:val="single" w:sz="4" w:space="0" w:color="auto"/>
            </w:tcBorders>
          </w:tcPr>
          <w:p w14:paraId="46FCBDD7" w14:textId="4450480F"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4</w:t>
            </w:r>
          </w:p>
        </w:tc>
        <w:tc>
          <w:tcPr>
            <w:tcW w:w="3799" w:type="dxa"/>
            <w:gridSpan w:val="2"/>
            <w:tcBorders>
              <w:bottom w:val="single" w:sz="4" w:space="0" w:color="auto"/>
            </w:tcBorders>
          </w:tcPr>
          <w:p w14:paraId="690BB0FA"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009158CA"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6307FB6C"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4445475C"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30CF73A8"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2194C8B4"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14762F53" w14:textId="77777777" w:rsidTr="00F55D08">
        <w:tc>
          <w:tcPr>
            <w:tcW w:w="575" w:type="dxa"/>
            <w:tcBorders>
              <w:bottom w:val="single" w:sz="4" w:space="0" w:color="auto"/>
            </w:tcBorders>
          </w:tcPr>
          <w:p w14:paraId="4F7E5786" w14:textId="56E9481B"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5</w:t>
            </w:r>
          </w:p>
        </w:tc>
        <w:tc>
          <w:tcPr>
            <w:tcW w:w="3799" w:type="dxa"/>
            <w:gridSpan w:val="2"/>
            <w:tcBorders>
              <w:bottom w:val="single" w:sz="4" w:space="0" w:color="auto"/>
            </w:tcBorders>
          </w:tcPr>
          <w:p w14:paraId="3CF088FF"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72C465E4"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385D210"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6FD8A1ED"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64C8F383"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0C32D085"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4C09A856" w14:textId="77777777" w:rsidTr="00F55D08">
        <w:tc>
          <w:tcPr>
            <w:tcW w:w="575" w:type="dxa"/>
            <w:tcBorders>
              <w:bottom w:val="single" w:sz="4" w:space="0" w:color="auto"/>
            </w:tcBorders>
          </w:tcPr>
          <w:p w14:paraId="6F8B5768" w14:textId="4E8019C9"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6</w:t>
            </w:r>
          </w:p>
        </w:tc>
        <w:tc>
          <w:tcPr>
            <w:tcW w:w="3799" w:type="dxa"/>
            <w:gridSpan w:val="2"/>
            <w:tcBorders>
              <w:bottom w:val="single" w:sz="4" w:space="0" w:color="auto"/>
            </w:tcBorders>
          </w:tcPr>
          <w:p w14:paraId="4FA5363A"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101E3C3E"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2F9E2F3"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7784689A"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2DADE48B"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03256112"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48A417DF" w14:textId="77777777" w:rsidTr="00F55D08">
        <w:tc>
          <w:tcPr>
            <w:tcW w:w="575" w:type="dxa"/>
            <w:tcBorders>
              <w:bottom w:val="single" w:sz="4" w:space="0" w:color="auto"/>
            </w:tcBorders>
          </w:tcPr>
          <w:p w14:paraId="2E9B75B7" w14:textId="236A1607"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7</w:t>
            </w:r>
          </w:p>
        </w:tc>
        <w:tc>
          <w:tcPr>
            <w:tcW w:w="3799" w:type="dxa"/>
            <w:gridSpan w:val="2"/>
            <w:tcBorders>
              <w:bottom w:val="single" w:sz="4" w:space="0" w:color="auto"/>
            </w:tcBorders>
          </w:tcPr>
          <w:p w14:paraId="1CFFBF01"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1A4F54D2"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075AC64"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6D6369B1"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19DAA4C3"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73EF913F"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57FFD472" w14:textId="77777777" w:rsidTr="00F55D08">
        <w:tc>
          <w:tcPr>
            <w:tcW w:w="575" w:type="dxa"/>
            <w:tcBorders>
              <w:bottom w:val="single" w:sz="4" w:space="0" w:color="auto"/>
            </w:tcBorders>
          </w:tcPr>
          <w:p w14:paraId="4EEE78AF" w14:textId="37DBD47F"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8</w:t>
            </w:r>
          </w:p>
        </w:tc>
        <w:tc>
          <w:tcPr>
            <w:tcW w:w="3799" w:type="dxa"/>
            <w:gridSpan w:val="2"/>
            <w:tcBorders>
              <w:bottom w:val="single" w:sz="4" w:space="0" w:color="auto"/>
            </w:tcBorders>
          </w:tcPr>
          <w:p w14:paraId="2D98A306"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53B2E1AA"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10881159"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4F0E4DF6"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72D1ACE8"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70E3389D"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00DC900F" w14:textId="77777777" w:rsidTr="00F55D08">
        <w:tc>
          <w:tcPr>
            <w:tcW w:w="575" w:type="dxa"/>
            <w:tcBorders>
              <w:bottom w:val="single" w:sz="4" w:space="0" w:color="auto"/>
            </w:tcBorders>
          </w:tcPr>
          <w:p w14:paraId="09080FB2" w14:textId="0773F0B2"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9</w:t>
            </w:r>
          </w:p>
        </w:tc>
        <w:tc>
          <w:tcPr>
            <w:tcW w:w="3799" w:type="dxa"/>
            <w:gridSpan w:val="2"/>
            <w:tcBorders>
              <w:bottom w:val="single" w:sz="4" w:space="0" w:color="auto"/>
            </w:tcBorders>
          </w:tcPr>
          <w:p w14:paraId="154EC821"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0A6050C4"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2C071A37"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27856D80"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44C67FD9"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0E237217"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73F5E7E0" w14:textId="77777777" w:rsidTr="00F55D08">
        <w:tc>
          <w:tcPr>
            <w:tcW w:w="575" w:type="dxa"/>
            <w:tcBorders>
              <w:bottom w:val="single" w:sz="4" w:space="0" w:color="auto"/>
            </w:tcBorders>
          </w:tcPr>
          <w:p w14:paraId="50F93DE2" w14:textId="0478F3C0"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10</w:t>
            </w:r>
          </w:p>
        </w:tc>
        <w:tc>
          <w:tcPr>
            <w:tcW w:w="3799" w:type="dxa"/>
            <w:gridSpan w:val="2"/>
            <w:tcBorders>
              <w:bottom w:val="single" w:sz="4" w:space="0" w:color="auto"/>
            </w:tcBorders>
          </w:tcPr>
          <w:p w14:paraId="04C7ECA2"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04CDBB0D"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638D9E0A"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4AF4C7F0"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2BA72804"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46B6F586"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3AC21345" w14:textId="77777777" w:rsidTr="00F55D08">
        <w:tc>
          <w:tcPr>
            <w:tcW w:w="575" w:type="dxa"/>
            <w:tcBorders>
              <w:bottom w:val="single" w:sz="4" w:space="0" w:color="auto"/>
            </w:tcBorders>
          </w:tcPr>
          <w:p w14:paraId="5852A52A" w14:textId="3DC7B3BE"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11</w:t>
            </w:r>
          </w:p>
        </w:tc>
        <w:tc>
          <w:tcPr>
            <w:tcW w:w="3799" w:type="dxa"/>
            <w:gridSpan w:val="2"/>
            <w:tcBorders>
              <w:bottom w:val="single" w:sz="4" w:space="0" w:color="auto"/>
            </w:tcBorders>
          </w:tcPr>
          <w:p w14:paraId="75971DE3"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4162814E"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B076047"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650586EA"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2015BA6B"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7C9D5490"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20EF96FC" w14:textId="77777777" w:rsidTr="00F55D08">
        <w:tc>
          <w:tcPr>
            <w:tcW w:w="575" w:type="dxa"/>
            <w:tcBorders>
              <w:bottom w:val="single" w:sz="4" w:space="0" w:color="auto"/>
            </w:tcBorders>
          </w:tcPr>
          <w:p w14:paraId="38C9E7CB" w14:textId="1697A442"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12</w:t>
            </w:r>
          </w:p>
        </w:tc>
        <w:tc>
          <w:tcPr>
            <w:tcW w:w="3799" w:type="dxa"/>
            <w:gridSpan w:val="2"/>
            <w:tcBorders>
              <w:bottom w:val="single" w:sz="4" w:space="0" w:color="auto"/>
            </w:tcBorders>
          </w:tcPr>
          <w:p w14:paraId="34CE28CB"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63FFC99D"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66E66C04"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30CAC972"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6E9ED4C8"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5E55E99A"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35DB365E" w14:textId="77777777" w:rsidTr="00F55D08">
        <w:tc>
          <w:tcPr>
            <w:tcW w:w="575" w:type="dxa"/>
            <w:tcBorders>
              <w:bottom w:val="single" w:sz="4" w:space="0" w:color="auto"/>
            </w:tcBorders>
          </w:tcPr>
          <w:p w14:paraId="186625F4" w14:textId="59C9D3D9"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13</w:t>
            </w:r>
          </w:p>
        </w:tc>
        <w:tc>
          <w:tcPr>
            <w:tcW w:w="3799" w:type="dxa"/>
            <w:gridSpan w:val="2"/>
            <w:tcBorders>
              <w:bottom w:val="single" w:sz="4" w:space="0" w:color="auto"/>
            </w:tcBorders>
          </w:tcPr>
          <w:p w14:paraId="21CAB329"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7847F8F5"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C26B504"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73FB5329"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0BB23DB7"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4FF645A9"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7AFBD3B6" w14:textId="77777777" w:rsidTr="00F55D08">
        <w:tc>
          <w:tcPr>
            <w:tcW w:w="575" w:type="dxa"/>
            <w:tcBorders>
              <w:bottom w:val="single" w:sz="4" w:space="0" w:color="auto"/>
            </w:tcBorders>
          </w:tcPr>
          <w:p w14:paraId="048E12A8" w14:textId="22F3333F"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14</w:t>
            </w:r>
          </w:p>
        </w:tc>
        <w:tc>
          <w:tcPr>
            <w:tcW w:w="3799" w:type="dxa"/>
            <w:gridSpan w:val="2"/>
            <w:tcBorders>
              <w:bottom w:val="single" w:sz="4" w:space="0" w:color="auto"/>
            </w:tcBorders>
          </w:tcPr>
          <w:p w14:paraId="596E64F6"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7B241877"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32CB8B09"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45A1B136"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67182F65"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25DF1A2C"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108BB370" w14:textId="77777777" w:rsidTr="00F55D08">
        <w:tc>
          <w:tcPr>
            <w:tcW w:w="575" w:type="dxa"/>
            <w:tcBorders>
              <w:bottom w:val="single" w:sz="4" w:space="0" w:color="auto"/>
            </w:tcBorders>
          </w:tcPr>
          <w:p w14:paraId="117D5905" w14:textId="48344825"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15</w:t>
            </w:r>
          </w:p>
        </w:tc>
        <w:tc>
          <w:tcPr>
            <w:tcW w:w="3799" w:type="dxa"/>
            <w:gridSpan w:val="2"/>
            <w:tcBorders>
              <w:bottom w:val="single" w:sz="4" w:space="0" w:color="auto"/>
            </w:tcBorders>
          </w:tcPr>
          <w:p w14:paraId="10CCDD93"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1E5D1231"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38FA7B5"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6921B6A6"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4D68EDB9"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4D74AFDE"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2F21FC5D" w14:textId="77777777" w:rsidTr="00F55D08">
        <w:tc>
          <w:tcPr>
            <w:tcW w:w="575" w:type="dxa"/>
            <w:tcBorders>
              <w:bottom w:val="single" w:sz="4" w:space="0" w:color="auto"/>
            </w:tcBorders>
          </w:tcPr>
          <w:p w14:paraId="7A9868DC" w14:textId="2CC8228A"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16</w:t>
            </w:r>
          </w:p>
        </w:tc>
        <w:tc>
          <w:tcPr>
            <w:tcW w:w="3799" w:type="dxa"/>
            <w:gridSpan w:val="2"/>
            <w:tcBorders>
              <w:bottom w:val="single" w:sz="4" w:space="0" w:color="auto"/>
            </w:tcBorders>
          </w:tcPr>
          <w:p w14:paraId="43FBB76F"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2AB8EC60"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1350EA8E"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22430E99"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0193C23A"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1C8ED8DB"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107F5407" w14:textId="77777777" w:rsidTr="00F55D08">
        <w:tc>
          <w:tcPr>
            <w:tcW w:w="575" w:type="dxa"/>
            <w:tcBorders>
              <w:bottom w:val="single" w:sz="4" w:space="0" w:color="auto"/>
            </w:tcBorders>
          </w:tcPr>
          <w:p w14:paraId="66345785" w14:textId="350F0884"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17</w:t>
            </w:r>
          </w:p>
        </w:tc>
        <w:tc>
          <w:tcPr>
            <w:tcW w:w="3799" w:type="dxa"/>
            <w:gridSpan w:val="2"/>
            <w:tcBorders>
              <w:bottom w:val="single" w:sz="4" w:space="0" w:color="auto"/>
            </w:tcBorders>
          </w:tcPr>
          <w:p w14:paraId="010E7FA2"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24431610"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3CB21DBC"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182B83F0"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587146AF"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0CB17FC5"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11BDF95D" w14:textId="77777777" w:rsidTr="00F55D08">
        <w:tc>
          <w:tcPr>
            <w:tcW w:w="575" w:type="dxa"/>
            <w:tcBorders>
              <w:bottom w:val="single" w:sz="4" w:space="0" w:color="auto"/>
            </w:tcBorders>
          </w:tcPr>
          <w:p w14:paraId="68A650F8" w14:textId="03F7EC95"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18</w:t>
            </w:r>
          </w:p>
        </w:tc>
        <w:tc>
          <w:tcPr>
            <w:tcW w:w="3799" w:type="dxa"/>
            <w:gridSpan w:val="2"/>
            <w:tcBorders>
              <w:bottom w:val="single" w:sz="4" w:space="0" w:color="auto"/>
            </w:tcBorders>
          </w:tcPr>
          <w:p w14:paraId="4F7D3A25"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122C878B"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51589AC3"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4F361EAE"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6A43CC01"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45F6378D"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53FD301B" w14:textId="77777777" w:rsidTr="00F55D08">
        <w:tc>
          <w:tcPr>
            <w:tcW w:w="575" w:type="dxa"/>
            <w:tcBorders>
              <w:bottom w:val="single" w:sz="4" w:space="0" w:color="auto"/>
            </w:tcBorders>
          </w:tcPr>
          <w:p w14:paraId="2ACBF795" w14:textId="64D76276"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19</w:t>
            </w:r>
          </w:p>
        </w:tc>
        <w:tc>
          <w:tcPr>
            <w:tcW w:w="3799" w:type="dxa"/>
            <w:gridSpan w:val="2"/>
            <w:tcBorders>
              <w:bottom w:val="single" w:sz="4" w:space="0" w:color="auto"/>
            </w:tcBorders>
          </w:tcPr>
          <w:p w14:paraId="6DE5D1D0"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24AF0BBB"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6A61BF73"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42FA99A9"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22E5BE0A"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62B850B6"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6B118331" w14:textId="77777777" w:rsidTr="00F55D08">
        <w:tc>
          <w:tcPr>
            <w:tcW w:w="575" w:type="dxa"/>
            <w:tcBorders>
              <w:bottom w:val="single" w:sz="4" w:space="0" w:color="auto"/>
            </w:tcBorders>
          </w:tcPr>
          <w:p w14:paraId="426DDBBF" w14:textId="4F1B6670"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20</w:t>
            </w:r>
          </w:p>
        </w:tc>
        <w:tc>
          <w:tcPr>
            <w:tcW w:w="3799" w:type="dxa"/>
            <w:gridSpan w:val="2"/>
            <w:tcBorders>
              <w:bottom w:val="single" w:sz="4" w:space="0" w:color="auto"/>
            </w:tcBorders>
          </w:tcPr>
          <w:p w14:paraId="0B940EAC"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4A039F9F"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080F6703"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51EFA62C"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71C6B5C8"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6F38A4A7"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4B9CBB55" w14:textId="77777777" w:rsidTr="00F55D08">
        <w:tc>
          <w:tcPr>
            <w:tcW w:w="575" w:type="dxa"/>
            <w:tcBorders>
              <w:bottom w:val="single" w:sz="4" w:space="0" w:color="auto"/>
            </w:tcBorders>
          </w:tcPr>
          <w:p w14:paraId="223D255A" w14:textId="4D48EB20"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21</w:t>
            </w:r>
          </w:p>
        </w:tc>
        <w:tc>
          <w:tcPr>
            <w:tcW w:w="3799" w:type="dxa"/>
            <w:gridSpan w:val="2"/>
            <w:tcBorders>
              <w:bottom w:val="single" w:sz="4" w:space="0" w:color="auto"/>
            </w:tcBorders>
          </w:tcPr>
          <w:p w14:paraId="1ECEC2F8"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7D1A57D4"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76A85D41"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340E8B2A"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2CFD8A2C"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15AA9181"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3DC9B2E3" w14:textId="77777777" w:rsidTr="00F55D08">
        <w:tc>
          <w:tcPr>
            <w:tcW w:w="575" w:type="dxa"/>
            <w:tcBorders>
              <w:bottom w:val="single" w:sz="4" w:space="0" w:color="auto"/>
            </w:tcBorders>
          </w:tcPr>
          <w:p w14:paraId="339A49D4" w14:textId="69F2C1D0"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22</w:t>
            </w:r>
          </w:p>
        </w:tc>
        <w:tc>
          <w:tcPr>
            <w:tcW w:w="3799" w:type="dxa"/>
            <w:gridSpan w:val="2"/>
            <w:tcBorders>
              <w:bottom w:val="single" w:sz="4" w:space="0" w:color="auto"/>
            </w:tcBorders>
          </w:tcPr>
          <w:p w14:paraId="410F1159"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7A195A2C"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39A537D4"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125BA4F2"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60D3A517"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327140A4"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1DFE81EB" w14:textId="77777777" w:rsidTr="00F55D08">
        <w:tc>
          <w:tcPr>
            <w:tcW w:w="575" w:type="dxa"/>
            <w:tcBorders>
              <w:bottom w:val="single" w:sz="4" w:space="0" w:color="auto"/>
            </w:tcBorders>
          </w:tcPr>
          <w:p w14:paraId="427CE5B8" w14:textId="6AC91CB9"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23</w:t>
            </w:r>
          </w:p>
        </w:tc>
        <w:tc>
          <w:tcPr>
            <w:tcW w:w="3799" w:type="dxa"/>
            <w:gridSpan w:val="2"/>
            <w:tcBorders>
              <w:bottom w:val="single" w:sz="4" w:space="0" w:color="auto"/>
            </w:tcBorders>
          </w:tcPr>
          <w:p w14:paraId="4C858FE5"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3AEE2C0B"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5E1C7265"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045D62B7"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0DA0A7AD"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674D5D3B" w14:textId="77777777" w:rsidR="00315D32" w:rsidRPr="001313C6" w:rsidRDefault="00315D32" w:rsidP="007139D4">
            <w:pPr>
              <w:spacing w:line="276" w:lineRule="auto"/>
              <w:ind w:firstLine="0"/>
              <w:rPr>
                <w:rFonts w:ascii="Arial" w:eastAsia="SimSun" w:hAnsi="Arial" w:cs="Arial"/>
                <w:noProof/>
                <w:sz w:val="16"/>
                <w:szCs w:val="16"/>
              </w:rPr>
            </w:pPr>
          </w:p>
        </w:tc>
      </w:tr>
      <w:tr w:rsidR="00315D32" w:rsidRPr="001313C6" w14:paraId="6211ADB4" w14:textId="77777777" w:rsidTr="00F55D08">
        <w:tc>
          <w:tcPr>
            <w:tcW w:w="575" w:type="dxa"/>
            <w:tcBorders>
              <w:bottom w:val="single" w:sz="4" w:space="0" w:color="auto"/>
            </w:tcBorders>
          </w:tcPr>
          <w:p w14:paraId="6D1F2E41" w14:textId="37BA7872" w:rsidR="00315D32" w:rsidRPr="001313C6" w:rsidRDefault="00315D32" w:rsidP="007139D4">
            <w:pPr>
              <w:spacing w:line="276" w:lineRule="auto"/>
              <w:ind w:left="-32" w:firstLine="32"/>
              <w:jc w:val="center"/>
              <w:rPr>
                <w:rFonts w:ascii="Arial" w:eastAsia="SimSun" w:hAnsi="Arial" w:cs="Arial"/>
                <w:noProof/>
                <w:sz w:val="24"/>
                <w:szCs w:val="24"/>
              </w:rPr>
            </w:pPr>
            <w:r w:rsidRPr="001313C6">
              <w:rPr>
                <w:rFonts w:ascii="Arial" w:eastAsia="SimSun" w:hAnsi="Arial" w:cs="Arial"/>
                <w:noProof/>
                <w:sz w:val="24"/>
                <w:szCs w:val="24"/>
              </w:rPr>
              <w:t>24</w:t>
            </w:r>
          </w:p>
        </w:tc>
        <w:tc>
          <w:tcPr>
            <w:tcW w:w="3799" w:type="dxa"/>
            <w:gridSpan w:val="2"/>
            <w:tcBorders>
              <w:bottom w:val="single" w:sz="4" w:space="0" w:color="auto"/>
            </w:tcBorders>
          </w:tcPr>
          <w:p w14:paraId="603E564B" w14:textId="77777777" w:rsidR="00315D32" w:rsidRPr="001313C6" w:rsidRDefault="00315D32" w:rsidP="007139D4">
            <w:pPr>
              <w:spacing w:line="276" w:lineRule="auto"/>
              <w:ind w:left="142" w:firstLine="142"/>
              <w:rPr>
                <w:rFonts w:ascii="Arial" w:eastAsia="SimSun" w:hAnsi="Arial" w:cs="Arial"/>
                <w:noProof/>
                <w:sz w:val="16"/>
                <w:szCs w:val="16"/>
              </w:rPr>
            </w:pPr>
          </w:p>
        </w:tc>
        <w:tc>
          <w:tcPr>
            <w:tcW w:w="1163" w:type="dxa"/>
            <w:gridSpan w:val="2"/>
            <w:tcBorders>
              <w:bottom w:val="single" w:sz="4" w:space="0" w:color="auto"/>
            </w:tcBorders>
          </w:tcPr>
          <w:p w14:paraId="52815DA0" w14:textId="77777777" w:rsidR="00315D32" w:rsidRPr="001313C6" w:rsidRDefault="00315D32" w:rsidP="007139D4">
            <w:pPr>
              <w:spacing w:line="276" w:lineRule="auto"/>
              <w:ind w:firstLine="0"/>
              <w:rPr>
                <w:rFonts w:ascii="Arial" w:eastAsia="SimSun" w:hAnsi="Arial" w:cs="Arial"/>
                <w:noProof/>
                <w:sz w:val="16"/>
                <w:szCs w:val="16"/>
                <w:lang w:val="en-US"/>
              </w:rPr>
            </w:pPr>
          </w:p>
        </w:tc>
        <w:tc>
          <w:tcPr>
            <w:tcW w:w="1430" w:type="dxa"/>
            <w:tcBorders>
              <w:bottom w:val="single" w:sz="4" w:space="0" w:color="auto"/>
            </w:tcBorders>
          </w:tcPr>
          <w:p w14:paraId="47F1AFEC" w14:textId="77777777" w:rsidR="00315D32" w:rsidRPr="001313C6" w:rsidRDefault="00315D32" w:rsidP="007139D4">
            <w:pPr>
              <w:spacing w:line="276" w:lineRule="auto"/>
              <w:ind w:firstLine="0"/>
              <w:rPr>
                <w:rFonts w:ascii="Arial" w:eastAsia="SimSun" w:hAnsi="Arial" w:cs="Arial"/>
                <w:noProof/>
                <w:sz w:val="16"/>
                <w:szCs w:val="16"/>
              </w:rPr>
            </w:pPr>
          </w:p>
        </w:tc>
        <w:tc>
          <w:tcPr>
            <w:tcW w:w="1263" w:type="dxa"/>
            <w:gridSpan w:val="2"/>
            <w:tcBorders>
              <w:bottom w:val="single" w:sz="4" w:space="0" w:color="auto"/>
            </w:tcBorders>
          </w:tcPr>
          <w:p w14:paraId="1DF6C0AF" w14:textId="77777777" w:rsidR="00315D32" w:rsidRPr="001313C6" w:rsidRDefault="00315D32" w:rsidP="007139D4">
            <w:pPr>
              <w:spacing w:line="276" w:lineRule="auto"/>
              <w:ind w:firstLine="0"/>
              <w:rPr>
                <w:rFonts w:ascii="Arial" w:eastAsia="SimSun" w:hAnsi="Arial" w:cs="Arial"/>
                <w:noProof/>
                <w:sz w:val="16"/>
                <w:szCs w:val="16"/>
              </w:rPr>
            </w:pPr>
          </w:p>
        </w:tc>
        <w:tc>
          <w:tcPr>
            <w:tcW w:w="706" w:type="dxa"/>
            <w:gridSpan w:val="2"/>
            <w:tcBorders>
              <w:bottom w:val="single" w:sz="4" w:space="0" w:color="auto"/>
            </w:tcBorders>
          </w:tcPr>
          <w:p w14:paraId="1E4ACC26" w14:textId="77777777" w:rsidR="00315D32" w:rsidRPr="001313C6" w:rsidRDefault="00315D32" w:rsidP="007139D4">
            <w:pPr>
              <w:spacing w:line="276" w:lineRule="auto"/>
              <w:ind w:firstLine="0"/>
              <w:rPr>
                <w:rFonts w:ascii="Arial" w:eastAsia="SimSun" w:hAnsi="Arial" w:cs="Arial"/>
                <w:noProof/>
                <w:sz w:val="16"/>
                <w:szCs w:val="16"/>
              </w:rPr>
            </w:pPr>
          </w:p>
        </w:tc>
        <w:tc>
          <w:tcPr>
            <w:tcW w:w="707" w:type="dxa"/>
            <w:tcBorders>
              <w:bottom w:val="single" w:sz="4" w:space="0" w:color="auto"/>
            </w:tcBorders>
          </w:tcPr>
          <w:p w14:paraId="368687BA" w14:textId="77777777" w:rsidR="00315D32" w:rsidRPr="001313C6" w:rsidRDefault="00315D32" w:rsidP="007139D4">
            <w:pPr>
              <w:spacing w:line="276" w:lineRule="auto"/>
              <w:ind w:firstLine="0"/>
              <w:rPr>
                <w:rFonts w:ascii="Arial" w:eastAsia="SimSun" w:hAnsi="Arial" w:cs="Arial"/>
                <w:noProof/>
                <w:sz w:val="16"/>
                <w:szCs w:val="16"/>
              </w:rPr>
            </w:pPr>
          </w:p>
        </w:tc>
      </w:tr>
    </w:tbl>
    <w:tbl>
      <w:tblPr>
        <w:tblStyle w:val="af0"/>
        <w:tblW w:w="0" w:type="auto"/>
        <w:jc w:val="center"/>
        <w:tblLook w:val="04A0" w:firstRow="1" w:lastRow="0" w:firstColumn="1" w:lastColumn="0" w:noHBand="0" w:noVBand="1"/>
      </w:tblPr>
      <w:tblGrid>
        <w:gridCol w:w="421"/>
        <w:gridCol w:w="2329"/>
        <w:gridCol w:w="1375"/>
        <w:gridCol w:w="406"/>
        <w:gridCol w:w="2344"/>
        <w:gridCol w:w="1376"/>
        <w:gridCol w:w="1376"/>
      </w:tblGrid>
      <w:tr w:rsidR="008223BE" w:rsidRPr="001313C6" w14:paraId="135A3951" w14:textId="77777777" w:rsidTr="00162AB1">
        <w:trPr>
          <w:jc w:val="center"/>
        </w:trPr>
        <w:tc>
          <w:tcPr>
            <w:tcW w:w="421" w:type="dxa"/>
            <w:shd w:val="clear" w:color="auto" w:fill="D9D9D9" w:themeFill="background1" w:themeFillShade="D9"/>
          </w:tcPr>
          <w:p w14:paraId="29387196"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r w:rsidRPr="001313C6">
              <w:rPr>
                <w:rFonts w:ascii="Arial" w:eastAsia="SimSun" w:hAnsi="Arial" w:cs="Arial"/>
                <w:b/>
                <w:bCs/>
                <w:noProof/>
                <w:sz w:val="12"/>
                <w:szCs w:val="12"/>
              </w:rPr>
              <w:t>№</w:t>
            </w:r>
          </w:p>
        </w:tc>
        <w:tc>
          <w:tcPr>
            <w:tcW w:w="2329" w:type="dxa"/>
            <w:shd w:val="clear" w:color="auto" w:fill="D9D9D9" w:themeFill="background1" w:themeFillShade="D9"/>
          </w:tcPr>
          <w:p w14:paraId="756A4B60"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Сеяные игроки</w:t>
            </w:r>
          </w:p>
        </w:tc>
        <w:tc>
          <w:tcPr>
            <w:tcW w:w="1375" w:type="dxa"/>
            <w:shd w:val="clear" w:color="auto" w:fill="D9D9D9" w:themeFill="background1" w:themeFillShade="D9"/>
          </w:tcPr>
          <w:p w14:paraId="09DA9172"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406" w:type="dxa"/>
            <w:shd w:val="clear" w:color="auto" w:fill="D9D9D9" w:themeFill="background1" w:themeFillShade="D9"/>
          </w:tcPr>
          <w:p w14:paraId="210A87BA"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r w:rsidRPr="001313C6">
              <w:rPr>
                <w:rFonts w:ascii="Arial" w:eastAsia="SimSun" w:hAnsi="Arial" w:cs="Arial"/>
                <w:b/>
                <w:bCs/>
                <w:noProof/>
                <w:sz w:val="12"/>
                <w:szCs w:val="12"/>
              </w:rPr>
              <w:t>№</w:t>
            </w:r>
          </w:p>
        </w:tc>
        <w:tc>
          <w:tcPr>
            <w:tcW w:w="2344" w:type="dxa"/>
            <w:shd w:val="clear" w:color="auto" w:fill="D9D9D9" w:themeFill="background1" w:themeFillShade="D9"/>
          </w:tcPr>
          <w:p w14:paraId="2C059EB9"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Замены</w:t>
            </w:r>
          </w:p>
        </w:tc>
        <w:tc>
          <w:tcPr>
            <w:tcW w:w="2752" w:type="dxa"/>
            <w:gridSpan w:val="2"/>
            <w:shd w:val="clear" w:color="auto" w:fill="D9D9D9" w:themeFill="background1" w:themeFillShade="D9"/>
          </w:tcPr>
          <w:p w14:paraId="6EA6E2DD"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Присутствовали на жеребьевке</w:t>
            </w:r>
          </w:p>
        </w:tc>
      </w:tr>
      <w:tr w:rsidR="008223BE" w:rsidRPr="001313C6" w14:paraId="3E67A153" w14:textId="77777777" w:rsidTr="00162AB1">
        <w:trPr>
          <w:trHeight w:val="286"/>
          <w:jc w:val="center"/>
        </w:trPr>
        <w:tc>
          <w:tcPr>
            <w:tcW w:w="421" w:type="dxa"/>
          </w:tcPr>
          <w:p w14:paraId="075583D0"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tcPr>
          <w:p w14:paraId="76AE7C8E"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tcPr>
          <w:p w14:paraId="1EED440E"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tcPr>
          <w:p w14:paraId="0F58994B"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tcPr>
          <w:p w14:paraId="54FD7B4E"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752" w:type="dxa"/>
            <w:gridSpan w:val="2"/>
          </w:tcPr>
          <w:p w14:paraId="1B704DDC"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77A971EC" w14:textId="77777777" w:rsidTr="00162AB1">
        <w:trPr>
          <w:trHeight w:val="286"/>
          <w:jc w:val="center"/>
        </w:trPr>
        <w:tc>
          <w:tcPr>
            <w:tcW w:w="421" w:type="dxa"/>
          </w:tcPr>
          <w:p w14:paraId="28A4D408"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tcPr>
          <w:p w14:paraId="5666F971"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tcPr>
          <w:p w14:paraId="477C4947"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tcPr>
          <w:p w14:paraId="061411D9"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tcPr>
          <w:p w14:paraId="4AFD5845"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752" w:type="dxa"/>
            <w:gridSpan w:val="2"/>
          </w:tcPr>
          <w:p w14:paraId="74302FDF"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66E1C365" w14:textId="77777777" w:rsidTr="00162AB1">
        <w:trPr>
          <w:trHeight w:val="286"/>
          <w:jc w:val="center"/>
        </w:trPr>
        <w:tc>
          <w:tcPr>
            <w:tcW w:w="421" w:type="dxa"/>
          </w:tcPr>
          <w:p w14:paraId="3A846AF0"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tcPr>
          <w:p w14:paraId="05074AF0"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tcPr>
          <w:p w14:paraId="03D29330"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tcPr>
          <w:p w14:paraId="40653C2E"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tcPr>
          <w:p w14:paraId="06C27CD8"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shd w:val="clear" w:color="auto" w:fill="D9D9D9" w:themeFill="background1" w:themeFillShade="D9"/>
            <w:vAlign w:val="center"/>
          </w:tcPr>
          <w:p w14:paraId="6E3C0C8F"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Дата жеребьевки</w:t>
            </w:r>
          </w:p>
        </w:tc>
        <w:tc>
          <w:tcPr>
            <w:tcW w:w="1376" w:type="dxa"/>
            <w:shd w:val="clear" w:color="auto" w:fill="D9D9D9" w:themeFill="background1" w:themeFillShade="D9"/>
            <w:vAlign w:val="center"/>
          </w:tcPr>
          <w:p w14:paraId="10BABC98" w14:textId="77777777" w:rsidR="008223BE" w:rsidRPr="001313C6" w:rsidRDefault="008223BE" w:rsidP="00162AB1">
            <w:pPr>
              <w:overflowPunct w:val="0"/>
              <w:autoSpaceDE w:val="0"/>
              <w:autoSpaceDN w:val="0"/>
              <w:adjustRightInd w:val="0"/>
              <w:spacing w:line="276" w:lineRule="auto"/>
              <w:ind w:hanging="1"/>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Время жеребьевки</w:t>
            </w:r>
          </w:p>
        </w:tc>
      </w:tr>
      <w:tr w:rsidR="008223BE" w:rsidRPr="001313C6" w14:paraId="5BFFAE2C" w14:textId="77777777" w:rsidTr="00162AB1">
        <w:trPr>
          <w:trHeight w:val="286"/>
          <w:jc w:val="center"/>
        </w:trPr>
        <w:tc>
          <w:tcPr>
            <w:tcW w:w="421" w:type="dxa"/>
          </w:tcPr>
          <w:p w14:paraId="7E11F206"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tcPr>
          <w:p w14:paraId="117EC572"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tcPr>
          <w:p w14:paraId="4769643B"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tcPr>
          <w:p w14:paraId="3136FFA7"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tcPr>
          <w:p w14:paraId="25FA89CE"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tcPr>
          <w:p w14:paraId="1785590A"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tcPr>
          <w:p w14:paraId="71B586C2"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28856449" w14:textId="77777777" w:rsidTr="00162AB1">
        <w:trPr>
          <w:jc w:val="center"/>
        </w:trPr>
        <w:tc>
          <w:tcPr>
            <w:tcW w:w="421" w:type="dxa"/>
            <w:vMerge w:val="restart"/>
          </w:tcPr>
          <w:p w14:paraId="7AC9A4D3"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vMerge w:val="restart"/>
          </w:tcPr>
          <w:p w14:paraId="24C52080"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vMerge w:val="restart"/>
          </w:tcPr>
          <w:p w14:paraId="397C8D11"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vMerge w:val="restart"/>
          </w:tcPr>
          <w:p w14:paraId="7A3C9259"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vMerge w:val="restart"/>
          </w:tcPr>
          <w:p w14:paraId="00C763FC"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752" w:type="dxa"/>
            <w:gridSpan w:val="2"/>
            <w:shd w:val="clear" w:color="auto" w:fill="D9D9D9" w:themeFill="background1" w:themeFillShade="D9"/>
          </w:tcPr>
          <w:p w14:paraId="7C537390"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Главный судья</w:t>
            </w:r>
          </w:p>
        </w:tc>
      </w:tr>
      <w:tr w:rsidR="008223BE" w:rsidRPr="001313C6" w14:paraId="742E28D5" w14:textId="77777777" w:rsidTr="00162AB1">
        <w:trPr>
          <w:trHeight w:val="159"/>
          <w:jc w:val="center"/>
        </w:trPr>
        <w:tc>
          <w:tcPr>
            <w:tcW w:w="421" w:type="dxa"/>
            <w:vMerge/>
          </w:tcPr>
          <w:p w14:paraId="20650509"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vMerge/>
          </w:tcPr>
          <w:p w14:paraId="5E7EECCE"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vMerge/>
          </w:tcPr>
          <w:p w14:paraId="464F8010"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vMerge/>
          </w:tcPr>
          <w:p w14:paraId="72F0CEDC"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vMerge/>
          </w:tcPr>
          <w:p w14:paraId="1B3CC117"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vMerge w:val="restart"/>
          </w:tcPr>
          <w:p w14:paraId="04C849E1"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vMerge w:val="restart"/>
          </w:tcPr>
          <w:p w14:paraId="12C6EAE6"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39FF625D" w14:textId="77777777" w:rsidTr="00162AB1">
        <w:trPr>
          <w:trHeight w:val="286"/>
          <w:jc w:val="center"/>
        </w:trPr>
        <w:tc>
          <w:tcPr>
            <w:tcW w:w="421" w:type="dxa"/>
          </w:tcPr>
          <w:p w14:paraId="29E164D2"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tcPr>
          <w:p w14:paraId="46E5A66D"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tcPr>
          <w:p w14:paraId="732E9124"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tcPr>
          <w:p w14:paraId="5C830158"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tcPr>
          <w:p w14:paraId="28D78322"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vMerge/>
          </w:tcPr>
          <w:p w14:paraId="6ECE73FC"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vMerge/>
          </w:tcPr>
          <w:p w14:paraId="01447313"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8223BE" w:rsidRPr="001313C6" w14:paraId="17F1D585" w14:textId="77777777" w:rsidTr="00162AB1">
        <w:trPr>
          <w:trHeight w:val="286"/>
          <w:jc w:val="center"/>
        </w:trPr>
        <w:tc>
          <w:tcPr>
            <w:tcW w:w="421" w:type="dxa"/>
          </w:tcPr>
          <w:p w14:paraId="156D680D"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29" w:type="dxa"/>
          </w:tcPr>
          <w:p w14:paraId="213D66A2"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1375" w:type="dxa"/>
          </w:tcPr>
          <w:p w14:paraId="4B971943" w14:textId="77777777" w:rsidR="008223BE" w:rsidRPr="001313C6" w:rsidRDefault="008223BE"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p>
        </w:tc>
        <w:tc>
          <w:tcPr>
            <w:tcW w:w="406" w:type="dxa"/>
          </w:tcPr>
          <w:p w14:paraId="7EB0F2F5"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344" w:type="dxa"/>
          </w:tcPr>
          <w:p w14:paraId="6565961D" w14:textId="77777777" w:rsidR="008223BE" w:rsidRPr="001313C6" w:rsidRDefault="008223BE"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1376" w:type="dxa"/>
            <w:shd w:val="clear" w:color="auto" w:fill="D9D9D9" w:themeFill="background1" w:themeFillShade="D9"/>
            <w:vAlign w:val="center"/>
          </w:tcPr>
          <w:p w14:paraId="053CD325"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Подпись</w:t>
            </w:r>
          </w:p>
        </w:tc>
        <w:tc>
          <w:tcPr>
            <w:tcW w:w="1376" w:type="dxa"/>
            <w:shd w:val="clear" w:color="auto" w:fill="D9D9D9" w:themeFill="background1" w:themeFillShade="D9"/>
            <w:vAlign w:val="center"/>
          </w:tcPr>
          <w:p w14:paraId="097CE88B" w14:textId="77777777" w:rsidR="008223BE" w:rsidRPr="001313C6" w:rsidRDefault="008223BE"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И.О. Фамилия</w:t>
            </w:r>
          </w:p>
        </w:tc>
      </w:tr>
    </w:tbl>
    <w:p w14:paraId="466256E7" w14:textId="45ACB010" w:rsidR="00464106" w:rsidRPr="001313C6" w:rsidRDefault="00464106" w:rsidP="007139D4">
      <w:pPr>
        <w:rPr>
          <w:rFonts w:ascii="Arial" w:eastAsia="SimSun" w:hAnsi="Arial" w:cs="Arial"/>
        </w:rPr>
      </w:pPr>
    </w:p>
    <w:p w14:paraId="0CEB2EFB" w14:textId="305A1D1A" w:rsidR="00464106" w:rsidRDefault="00464106" w:rsidP="007139D4">
      <w:pPr>
        <w:rPr>
          <w:rFonts w:eastAsia="SimSun"/>
        </w:rPr>
      </w:pPr>
    </w:p>
    <w:p w14:paraId="0C1B2E4A" w14:textId="09CB7712" w:rsidR="008223BE" w:rsidRDefault="008223BE" w:rsidP="007139D4">
      <w:pPr>
        <w:rPr>
          <w:rFonts w:eastAsia="SimSun"/>
        </w:rPr>
      </w:pPr>
    </w:p>
    <w:p w14:paraId="5DA3AB21" w14:textId="33990B8F" w:rsidR="008223BE" w:rsidRDefault="008223BE" w:rsidP="007139D4">
      <w:pPr>
        <w:rPr>
          <w:rFonts w:eastAsia="SimSun"/>
        </w:rPr>
      </w:pPr>
    </w:p>
    <w:p w14:paraId="115D484A" w14:textId="77777777" w:rsidR="008223BE" w:rsidRPr="001313C6" w:rsidRDefault="008223BE" w:rsidP="007139D4">
      <w:pPr>
        <w:rPr>
          <w:rFonts w:eastAsia="SimSun"/>
        </w:rPr>
      </w:pPr>
    </w:p>
    <w:p w14:paraId="46AA39CB" w14:textId="0F3F6D02" w:rsidR="00C41A6D" w:rsidRPr="002466A9" w:rsidRDefault="009C569E" w:rsidP="009C569E">
      <w:pPr>
        <w:pStyle w:val="2"/>
        <w:pageBreakBefore/>
        <w:numPr>
          <w:ilvl w:val="0"/>
          <w:numId w:val="0"/>
        </w:numPr>
        <w:spacing w:before="0" w:after="0"/>
        <w:jc w:val="center"/>
        <w:rPr>
          <w:rFonts w:eastAsia="SimSun"/>
          <w:sz w:val="24"/>
          <w:szCs w:val="24"/>
        </w:rPr>
      </w:pPr>
      <w:r>
        <w:rPr>
          <w:rFonts w:eastAsia="SimSun"/>
          <w:sz w:val="24"/>
          <w:szCs w:val="24"/>
        </w:rPr>
        <w:lastRenderedPageBreak/>
        <w:t>6</w:t>
      </w:r>
      <w:r w:rsidR="002466A9" w:rsidRPr="002466A9">
        <w:rPr>
          <w:rFonts w:eastAsia="SimSun"/>
          <w:sz w:val="24"/>
          <w:szCs w:val="24"/>
        </w:rPr>
        <w:t xml:space="preserve">. </w:t>
      </w:r>
      <w:r w:rsidR="00CB26C9" w:rsidRPr="002466A9">
        <w:rPr>
          <w:rFonts w:eastAsia="SimSun"/>
          <w:sz w:val="24"/>
          <w:szCs w:val="24"/>
        </w:rPr>
        <w:t>Упорядоченный список команд</w:t>
      </w:r>
      <w:r>
        <w:rPr>
          <w:rFonts w:eastAsia="SimSun"/>
          <w:sz w:val="24"/>
          <w:szCs w:val="24"/>
        </w:rPr>
        <w:t>.</w:t>
      </w:r>
    </w:p>
    <w:tbl>
      <w:tblPr>
        <w:tblStyle w:val="27"/>
        <w:tblW w:w="9781" w:type="dxa"/>
        <w:tblLook w:val="04A0" w:firstRow="1" w:lastRow="0" w:firstColumn="1" w:lastColumn="0" w:noHBand="0" w:noVBand="1"/>
      </w:tblPr>
      <w:tblGrid>
        <w:gridCol w:w="9781"/>
      </w:tblGrid>
      <w:tr w:rsidR="00C41A6D" w:rsidRPr="001313C6" w14:paraId="2ADF3890" w14:textId="77777777" w:rsidTr="002E15BF">
        <w:tc>
          <w:tcPr>
            <w:tcW w:w="9781" w:type="dxa"/>
            <w:tcBorders>
              <w:top w:val="nil"/>
              <w:left w:val="nil"/>
              <w:right w:val="nil"/>
            </w:tcBorders>
          </w:tcPr>
          <w:p w14:paraId="6DF6A9DB" w14:textId="77777777" w:rsidR="00C41A6D" w:rsidRPr="001313C6" w:rsidRDefault="00C41A6D" w:rsidP="007139D4">
            <w:pPr>
              <w:spacing w:line="276" w:lineRule="auto"/>
              <w:ind w:firstLine="0"/>
              <w:rPr>
                <w:rFonts w:eastAsia="SimSun"/>
                <w:noProof/>
                <w:sz w:val="24"/>
                <w:szCs w:val="20"/>
              </w:rPr>
            </w:pPr>
          </w:p>
        </w:tc>
      </w:tr>
    </w:tbl>
    <w:p w14:paraId="5089A57B" w14:textId="77777777" w:rsidR="00C41A6D" w:rsidRPr="001313C6" w:rsidRDefault="00C41A6D" w:rsidP="007139D4">
      <w:pPr>
        <w:overflowPunct w:val="0"/>
        <w:autoSpaceDE w:val="0"/>
        <w:autoSpaceDN w:val="0"/>
        <w:adjustRightInd w:val="0"/>
        <w:ind w:firstLine="0"/>
        <w:jc w:val="center"/>
        <w:textAlignment w:val="baseline"/>
        <w:rPr>
          <w:rFonts w:eastAsia="SimSun"/>
          <w:noProof/>
          <w:sz w:val="12"/>
          <w:szCs w:val="12"/>
        </w:rPr>
      </w:pPr>
      <w:r w:rsidRPr="001313C6">
        <w:rPr>
          <w:rFonts w:eastAsia="SimSun"/>
          <w:noProof/>
          <w:sz w:val="12"/>
          <w:szCs w:val="12"/>
        </w:rPr>
        <w:t>Название турнира / этапа турнира</w:t>
      </w:r>
    </w:p>
    <w:p w14:paraId="4B9E503A" w14:textId="77777777" w:rsidR="00C41A6D" w:rsidRPr="001313C6" w:rsidRDefault="00C41A6D" w:rsidP="007139D4">
      <w:pPr>
        <w:rPr>
          <w:rFonts w:eastAsia="SimSun"/>
          <w:noProof/>
          <w:sz w:val="16"/>
          <w:szCs w:val="16"/>
        </w:rPr>
      </w:pPr>
    </w:p>
    <w:tbl>
      <w:tblPr>
        <w:tblStyle w:val="27"/>
        <w:tblW w:w="9643" w:type="dxa"/>
        <w:tblInd w:w="-13" w:type="dxa"/>
        <w:tblLayout w:type="fixed"/>
        <w:tblLook w:val="04A0" w:firstRow="1" w:lastRow="0" w:firstColumn="1" w:lastColumn="0" w:noHBand="0" w:noVBand="1"/>
      </w:tblPr>
      <w:tblGrid>
        <w:gridCol w:w="717"/>
        <w:gridCol w:w="992"/>
        <w:gridCol w:w="993"/>
        <w:gridCol w:w="2732"/>
        <w:gridCol w:w="1945"/>
        <w:gridCol w:w="709"/>
        <w:gridCol w:w="423"/>
        <w:gridCol w:w="569"/>
        <w:gridCol w:w="563"/>
      </w:tblGrid>
      <w:tr w:rsidR="00C41A6D" w:rsidRPr="001313C6" w14:paraId="7238EB18" w14:textId="77777777" w:rsidTr="00AC74FA">
        <w:tc>
          <w:tcPr>
            <w:tcW w:w="2702" w:type="dxa"/>
            <w:gridSpan w:val="3"/>
            <w:shd w:val="clear" w:color="auto" w:fill="D9D9D9"/>
          </w:tcPr>
          <w:p w14:paraId="1378942B" w14:textId="77777777" w:rsidR="00C41A6D" w:rsidRPr="001313C6" w:rsidRDefault="00C41A6D"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Место проведения</w:t>
            </w:r>
          </w:p>
        </w:tc>
        <w:tc>
          <w:tcPr>
            <w:tcW w:w="2732" w:type="dxa"/>
            <w:shd w:val="clear" w:color="auto" w:fill="D9D9D9"/>
          </w:tcPr>
          <w:p w14:paraId="13D8F9F5" w14:textId="77777777" w:rsidR="00C41A6D" w:rsidRPr="001313C6" w:rsidRDefault="00C41A6D"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Сроки проведения</w:t>
            </w:r>
          </w:p>
        </w:tc>
        <w:tc>
          <w:tcPr>
            <w:tcW w:w="1945" w:type="dxa"/>
            <w:shd w:val="clear" w:color="auto" w:fill="D9D9D9"/>
          </w:tcPr>
          <w:p w14:paraId="05F9F8A9" w14:textId="77777777" w:rsidR="00C41A6D" w:rsidRPr="001313C6" w:rsidRDefault="00C41A6D"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Возрастная группа</w:t>
            </w:r>
          </w:p>
        </w:tc>
        <w:tc>
          <w:tcPr>
            <w:tcW w:w="709" w:type="dxa"/>
            <w:shd w:val="clear" w:color="auto" w:fill="D9D9D9"/>
          </w:tcPr>
          <w:p w14:paraId="61C517E6" w14:textId="77777777" w:rsidR="00C41A6D" w:rsidRPr="001313C6" w:rsidRDefault="00C41A6D"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Пол игроков</w:t>
            </w:r>
          </w:p>
        </w:tc>
        <w:tc>
          <w:tcPr>
            <w:tcW w:w="992" w:type="dxa"/>
            <w:gridSpan w:val="2"/>
            <w:shd w:val="clear" w:color="auto" w:fill="D9D9D9"/>
            <w:vAlign w:val="center"/>
          </w:tcPr>
          <w:p w14:paraId="6132CEB6" w14:textId="77777777" w:rsidR="00C41A6D" w:rsidRPr="001313C6" w:rsidRDefault="00C41A6D"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Категория</w:t>
            </w:r>
          </w:p>
        </w:tc>
        <w:tc>
          <w:tcPr>
            <w:tcW w:w="563" w:type="dxa"/>
            <w:shd w:val="clear" w:color="auto" w:fill="D9D9D9"/>
            <w:vAlign w:val="center"/>
          </w:tcPr>
          <w:p w14:paraId="7530F521" w14:textId="77777777" w:rsidR="00C41A6D" w:rsidRPr="001313C6" w:rsidRDefault="00C41A6D" w:rsidP="007139D4">
            <w:pPr>
              <w:spacing w:line="276" w:lineRule="auto"/>
              <w:ind w:firstLine="0"/>
              <w:rPr>
                <w:rFonts w:ascii="Arial" w:eastAsia="SimSun" w:hAnsi="Arial" w:cs="Arial"/>
                <w:b/>
                <w:bCs/>
                <w:noProof/>
                <w:sz w:val="12"/>
                <w:szCs w:val="12"/>
              </w:rPr>
            </w:pPr>
            <w:r w:rsidRPr="001313C6">
              <w:rPr>
                <w:rFonts w:ascii="Arial" w:eastAsia="SimSun" w:hAnsi="Arial" w:cs="Arial"/>
                <w:b/>
                <w:bCs/>
                <w:noProof/>
                <w:sz w:val="12"/>
                <w:szCs w:val="12"/>
              </w:rPr>
              <w:t>Класс</w:t>
            </w:r>
          </w:p>
        </w:tc>
      </w:tr>
      <w:tr w:rsidR="00D83B02" w:rsidRPr="001313C6" w14:paraId="584B37E4" w14:textId="77777777" w:rsidTr="00AC74FA">
        <w:tc>
          <w:tcPr>
            <w:tcW w:w="2702" w:type="dxa"/>
            <w:gridSpan w:val="3"/>
            <w:tcBorders>
              <w:bottom w:val="single" w:sz="4" w:space="0" w:color="auto"/>
            </w:tcBorders>
          </w:tcPr>
          <w:p w14:paraId="70F3DF19" w14:textId="77777777" w:rsidR="00C41A6D" w:rsidRPr="001313C6" w:rsidRDefault="00C41A6D" w:rsidP="007139D4">
            <w:pPr>
              <w:spacing w:line="276" w:lineRule="auto"/>
              <w:ind w:left="142" w:firstLine="142"/>
              <w:rPr>
                <w:rFonts w:eastAsia="SimSun"/>
                <w:noProof/>
                <w:sz w:val="16"/>
                <w:szCs w:val="16"/>
              </w:rPr>
            </w:pPr>
          </w:p>
        </w:tc>
        <w:tc>
          <w:tcPr>
            <w:tcW w:w="2732" w:type="dxa"/>
            <w:tcBorders>
              <w:bottom w:val="single" w:sz="4" w:space="0" w:color="auto"/>
            </w:tcBorders>
          </w:tcPr>
          <w:p w14:paraId="56C2B76B" w14:textId="77777777" w:rsidR="00C41A6D" w:rsidRPr="001313C6" w:rsidRDefault="00C41A6D" w:rsidP="007139D4">
            <w:pPr>
              <w:spacing w:line="276" w:lineRule="auto"/>
              <w:ind w:firstLine="0"/>
              <w:rPr>
                <w:rFonts w:eastAsia="SimSun"/>
                <w:noProof/>
                <w:sz w:val="16"/>
                <w:szCs w:val="16"/>
              </w:rPr>
            </w:pPr>
          </w:p>
        </w:tc>
        <w:tc>
          <w:tcPr>
            <w:tcW w:w="1945" w:type="dxa"/>
            <w:tcBorders>
              <w:bottom w:val="single" w:sz="4" w:space="0" w:color="auto"/>
            </w:tcBorders>
          </w:tcPr>
          <w:p w14:paraId="07036F19" w14:textId="77777777" w:rsidR="00C41A6D" w:rsidRPr="001313C6" w:rsidRDefault="00C41A6D" w:rsidP="007139D4">
            <w:pPr>
              <w:spacing w:line="276" w:lineRule="auto"/>
              <w:ind w:firstLine="0"/>
              <w:rPr>
                <w:rFonts w:eastAsia="SimSun"/>
                <w:noProof/>
                <w:sz w:val="16"/>
                <w:szCs w:val="16"/>
              </w:rPr>
            </w:pPr>
          </w:p>
        </w:tc>
        <w:tc>
          <w:tcPr>
            <w:tcW w:w="709" w:type="dxa"/>
            <w:tcBorders>
              <w:bottom w:val="single" w:sz="4" w:space="0" w:color="auto"/>
            </w:tcBorders>
          </w:tcPr>
          <w:p w14:paraId="29C9C2C9" w14:textId="77777777" w:rsidR="00C41A6D" w:rsidRPr="001313C6" w:rsidRDefault="00C41A6D" w:rsidP="007139D4">
            <w:pPr>
              <w:spacing w:line="276" w:lineRule="auto"/>
              <w:ind w:firstLine="0"/>
              <w:rPr>
                <w:rFonts w:eastAsia="SimSun"/>
                <w:noProof/>
                <w:sz w:val="16"/>
                <w:szCs w:val="16"/>
              </w:rPr>
            </w:pPr>
          </w:p>
        </w:tc>
        <w:tc>
          <w:tcPr>
            <w:tcW w:w="992" w:type="dxa"/>
            <w:gridSpan w:val="2"/>
            <w:tcBorders>
              <w:bottom w:val="single" w:sz="4" w:space="0" w:color="auto"/>
            </w:tcBorders>
          </w:tcPr>
          <w:p w14:paraId="3C427568" w14:textId="77777777" w:rsidR="00C41A6D" w:rsidRPr="001313C6" w:rsidRDefault="00C41A6D" w:rsidP="007139D4">
            <w:pPr>
              <w:spacing w:line="276" w:lineRule="auto"/>
              <w:ind w:firstLine="0"/>
              <w:rPr>
                <w:rFonts w:eastAsia="SimSun"/>
                <w:noProof/>
                <w:sz w:val="16"/>
                <w:szCs w:val="16"/>
              </w:rPr>
            </w:pPr>
          </w:p>
        </w:tc>
        <w:tc>
          <w:tcPr>
            <w:tcW w:w="563" w:type="dxa"/>
            <w:tcBorders>
              <w:bottom w:val="single" w:sz="4" w:space="0" w:color="auto"/>
            </w:tcBorders>
          </w:tcPr>
          <w:p w14:paraId="5C9EEF32" w14:textId="77777777" w:rsidR="00C41A6D" w:rsidRPr="001313C6" w:rsidRDefault="00C41A6D" w:rsidP="007139D4">
            <w:pPr>
              <w:spacing w:line="276" w:lineRule="auto"/>
              <w:ind w:firstLine="0"/>
              <w:rPr>
                <w:rFonts w:eastAsia="SimSun"/>
                <w:noProof/>
                <w:sz w:val="16"/>
                <w:szCs w:val="16"/>
              </w:rPr>
            </w:pPr>
          </w:p>
        </w:tc>
      </w:tr>
      <w:tr w:rsidR="00C41A6D" w:rsidRPr="001313C6" w14:paraId="59A732DA" w14:textId="77777777" w:rsidTr="002E15BF">
        <w:tc>
          <w:tcPr>
            <w:tcW w:w="9643" w:type="dxa"/>
            <w:gridSpan w:val="9"/>
            <w:tcBorders>
              <w:left w:val="nil"/>
              <w:right w:val="nil"/>
            </w:tcBorders>
          </w:tcPr>
          <w:p w14:paraId="58AC00CA" w14:textId="77777777" w:rsidR="00C41A6D" w:rsidRPr="001313C6" w:rsidRDefault="00C41A6D" w:rsidP="007139D4">
            <w:pPr>
              <w:spacing w:line="276" w:lineRule="auto"/>
              <w:ind w:firstLine="0"/>
              <w:rPr>
                <w:rFonts w:eastAsia="SimSun"/>
                <w:noProof/>
                <w:sz w:val="12"/>
                <w:szCs w:val="12"/>
              </w:rPr>
            </w:pPr>
          </w:p>
        </w:tc>
      </w:tr>
      <w:tr w:rsidR="00D83B02" w:rsidRPr="001313C6" w14:paraId="3A00F916" w14:textId="77777777" w:rsidTr="00AC74FA">
        <w:trPr>
          <w:trHeight w:val="562"/>
        </w:trPr>
        <w:tc>
          <w:tcPr>
            <w:tcW w:w="717" w:type="dxa"/>
            <w:vAlign w:val="center"/>
          </w:tcPr>
          <w:p w14:paraId="7E56BD7E" w14:textId="51814F38" w:rsidR="00D83B02" w:rsidRPr="001313C6" w:rsidRDefault="00D83B0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lang w:val="en-US"/>
              </w:rPr>
              <w:t>RuID</w:t>
            </w:r>
          </w:p>
        </w:tc>
        <w:tc>
          <w:tcPr>
            <w:tcW w:w="992" w:type="dxa"/>
            <w:vAlign w:val="center"/>
          </w:tcPr>
          <w:p w14:paraId="60B084FB" w14:textId="134DC9E6" w:rsidR="00D83B02" w:rsidRPr="001313C6" w:rsidRDefault="00D83B02" w:rsidP="007139D4">
            <w:pPr>
              <w:spacing w:line="276" w:lineRule="auto"/>
              <w:ind w:left="34" w:firstLine="0"/>
              <w:jc w:val="center"/>
              <w:rPr>
                <w:rFonts w:ascii="Arial" w:eastAsia="SimSun" w:hAnsi="Arial" w:cs="Arial"/>
                <w:b/>
                <w:bCs/>
                <w:noProof/>
                <w:sz w:val="12"/>
                <w:szCs w:val="12"/>
              </w:rPr>
            </w:pPr>
            <w:r w:rsidRPr="001313C6">
              <w:rPr>
                <w:rFonts w:ascii="Arial" w:eastAsia="SimSun" w:hAnsi="Arial" w:cs="Arial"/>
                <w:b/>
                <w:bCs/>
                <w:noProof/>
                <w:sz w:val="12"/>
                <w:szCs w:val="12"/>
              </w:rPr>
              <w:t>Порядковый номер игрока в команде</w:t>
            </w:r>
          </w:p>
        </w:tc>
        <w:tc>
          <w:tcPr>
            <w:tcW w:w="993" w:type="dxa"/>
            <w:vAlign w:val="center"/>
          </w:tcPr>
          <w:p w14:paraId="6EEA74E9" w14:textId="7D1C583D" w:rsidR="00D83B02" w:rsidRPr="001313C6" w:rsidRDefault="00D83B0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Количество рейтинговых очков</w:t>
            </w:r>
          </w:p>
        </w:tc>
        <w:tc>
          <w:tcPr>
            <w:tcW w:w="4677" w:type="dxa"/>
            <w:gridSpan w:val="2"/>
            <w:vAlign w:val="center"/>
          </w:tcPr>
          <w:p w14:paraId="339405C8" w14:textId="5FFA7D3E" w:rsidR="00D83B02" w:rsidRPr="001313C6" w:rsidRDefault="00D83B0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Фамилия, имя, отчество</w:t>
            </w:r>
          </w:p>
        </w:tc>
        <w:tc>
          <w:tcPr>
            <w:tcW w:w="2264" w:type="dxa"/>
            <w:gridSpan w:val="4"/>
            <w:vAlign w:val="center"/>
          </w:tcPr>
          <w:p w14:paraId="55AF1D39" w14:textId="4E1F9FE8" w:rsidR="00D83B02" w:rsidRPr="001313C6" w:rsidRDefault="00D83B0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Дата рождения (год, месяц, число)</w:t>
            </w:r>
          </w:p>
        </w:tc>
      </w:tr>
      <w:tr w:rsidR="00AC74FA" w:rsidRPr="001313C6" w14:paraId="0D1311E6" w14:textId="77777777" w:rsidTr="00AC74FA">
        <w:tc>
          <w:tcPr>
            <w:tcW w:w="1709" w:type="dxa"/>
            <w:gridSpan w:val="2"/>
          </w:tcPr>
          <w:p w14:paraId="3C842834" w14:textId="5021E370" w:rsidR="00AC74FA" w:rsidRPr="001313C6" w:rsidRDefault="00AC74FA" w:rsidP="007139D4">
            <w:pPr>
              <w:spacing w:line="276" w:lineRule="auto"/>
              <w:ind w:left="42" w:firstLine="0"/>
              <w:jc w:val="center"/>
              <w:rPr>
                <w:rFonts w:ascii="Arial" w:eastAsia="SimSun" w:hAnsi="Arial" w:cs="Arial"/>
                <w:b/>
                <w:bCs/>
                <w:noProof/>
                <w:sz w:val="20"/>
                <w:szCs w:val="20"/>
              </w:rPr>
            </w:pPr>
            <w:r w:rsidRPr="001313C6">
              <w:rPr>
                <w:rFonts w:ascii="Arial" w:eastAsia="SimSun" w:hAnsi="Arial" w:cs="Arial"/>
                <w:b/>
                <w:bCs/>
                <w:noProof/>
                <w:sz w:val="20"/>
                <w:szCs w:val="20"/>
              </w:rPr>
              <w:t>Команда</w:t>
            </w:r>
          </w:p>
        </w:tc>
        <w:tc>
          <w:tcPr>
            <w:tcW w:w="7934" w:type="dxa"/>
            <w:gridSpan w:val="7"/>
            <w:shd w:val="clear" w:color="auto" w:fill="F2F2F2" w:themeFill="background1" w:themeFillShade="F2"/>
          </w:tcPr>
          <w:p w14:paraId="7EE75E21" w14:textId="77777777" w:rsidR="00AC74FA" w:rsidRPr="001313C6" w:rsidRDefault="00AC74FA" w:rsidP="007139D4">
            <w:pPr>
              <w:spacing w:line="276" w:lineRule="auto"/>
              <w:ind w:firstLine="0"/>
              <w:rPr>
                <w:rFonts w:ascii="Arial" w:eastAsia="SimSun" w:hAnsi="Arial" w:cs="Arial"/>
                <w:b/>
                <w:bCs/>
                <w:noProof/>
                <w:sz w:val="20"/>
                <w:szCs w:val="20"/>
              </w:rPr>
            </w:pPr>
          </w:p>
        </w:tc>
      </w:tr>
      <w:tr w:rsidR="00D83B02" w:rsidRPr="001313C6" w14:paraId="68139938" w14:textId="77777777" w:rsidTr="00AC74FA">
        <w:tc>
          <w:tcPr>
            <w:tcW w:w="717" w:type="dxa"/>
          </w:tcPr>
          <w:p w14:paraId="2FA26C6A" w14:textId="53C5530E" w:rsidR="00D83B02" w:rsidRPr="001313C6" w:rsidRDefault="00D83B02" w:rsidP="007139D4">
            <w:pPr>
              <w:spacing w:line="276" w:lineRule="auto"/>
              <w:ind w:left="-32" w:firstLine="32"/>
              <w:rPr>
                <w:rFonts w:ascii="Arial" w:eastAsia="SimSun" w:hAnsi="Arial" w:cs="Arial"/>
                <w:noProof/>
                <w:sz w:val="20"/>
                <w:szCs w:val="20"/>
              </w:rPr>
            </w:pPr>
          </w:p>
        </w:tc>
        <w:tc>
          <w:tcPr>
            <w:tcW w:w="992" w:type="dxa"/>
            <w:vAlign w:val="center"/>
          </w:tcPr>
          <w:p w14:paraId="0525D968" w14:textId="3F1F2853" w:rsidR="00D83B02" w:rsidRPr="001313C6" w:rsidRDefault="00AC74FA"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1</w:t>
            </w:r>
          </w:p>
        </w:tc>
        <w:tc>
          <w:tcPr>
            <w:tcW w:w="993" w:type="dxa"/>
          </w:tcPr>
          <w:p w14:paraId="1812156B" w14:textId="77777777" w:rsidR="00D83B02" w:rsidRPr="001313C6" w:rsidRDefault="00D83B02" w:rsidP="007139D4">
            <w:pPr>
              <w:spacing w:line="276" w:lineRule="auto"/>
              <w:ind w:firstLine="0"/>
              <w:rPr>
                <w:rFonts w:ascii="Arial" w:eastAsia="SimSun" w:hAnsi="Arial" w:cs="Arial"/>
                <w:noProof/>
                <w:sz w:val="16"/>
                <w:szCs w:val="16"/>
              </w:rPr>
            </w:pPr>
          </w:p>
        </w:tc>
        <w:tc>
          <w:tcPr>
            <w:tcW w:w="4677" w:type="dxa"/>
            <w:gridSpan w:val="2"/>
          </w:tcPr>
          <w:p w14:paraId="08CC6AEA" w14:textId="77777777" w:rsidR="00D83B02" w:rsidRPr="001313C6" w:rsidRDefault="00D83B02" w:rsidP="007139D4">
            <w:pPr>
              <w:spacing w:line="276" w:lineRule="auto"/>
              <w:ind w:firstLine="0"/>
              <w:rPr>
                <w:rFonts w:ascii="Arial" w:eastAsia="SimSun" w:hAnsi="Arial" w:cs="Arial"/>
                <w:noProof/>
                <w:sz w:val="16"/>
                <w:szCs w:val="16"/>
              </w:rPr>
            </w:pPr>
          </w:p>
        </w:tc>
        <w:tc>
          <w:tcPr>
            <w:tcW w:w="2264" w:type="dxa"/>
            <w:gridSpan w:val="4"/>
          </w:tcPr>
          <w:p w14:paraId="1C684B0B" w14:textId="77777777" w:rsidR="00D83B02" w:rsidRPr="001313C6" w:rsidRDefault="00D83B02" w:rsidP="007139D4">
            <w:pPr>
              <w:spacing w:line="276" w:lineRule="auto"/>
              <w:ind w:firstLine="0"/>
              <w:rPr>
                <w:rFonts w:ascii="Arial" w:eastAsia="SimSun" w:hAnsi="Arial" w:cs="Arial"/>
                <w:noProof/>
                <w:sz w:val="16"/>
                <w:szCs w:val="16"/>
              </w:rPr>
            </w:pPr>
          </w:p>
        </w:tc>
      </w:tr>
      <w:tr w:rsidR="00AC74FA" w:rsidRPr="001313C6" w14:paraId="7EAD6186" w14:textId="77777777" w:rsidTr="00AC74FA">
        <w:tc>
          <w:tcPr>
            <w:tcW w:w="717" w:type="dxa"/>
          </w:tcPr>
          <w:p w14:paraId="0A729664" w14:textId="77777777" w:rsidR="00AC74FA" w:rsidRPr="001313C6" w:rsidRDefault="00AC74FA" w:rsidP="007139D4">
            <w:pPr>
              <w:spacing w:line="276" w:lineRule="auto"/>
              <w:ind w:left="-32" w:firstLine="32"/>
              <w:rPr>
                <w:rFonts w:ascii="Arial" w:eastAsia="SimSun" w:hAnsi="Arial" w:cs="Arial"/>
                <w:noProof/>
                <w:sz w:val="20"/>
                <w:szCs w:val="20"/>
              </w:rPr>
            </w:pPr>
          </w:p>
        </w:tc>
        <w:tc>
          <w:tcPr>
            <w:tcW w:w="992" w:type="dxa"/>
            <w:vAlign w:val="center"/>
          </w:tcPr>
          <w:p w14:paraId="690036DE" w14:textId="4C5B002B" w:rsidR="00AC74FA" w:rsidRPr="001313C6" w:rsidRDefault="00AC74FA"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2</w:t>
            </w:r>
          </w:p>
        </w:tc>
        <w:tc>
          <w:tcPr>
            <w:tcW w:w="993" w:type="dxa"/>
          </w:tcPr>
          <w:p w14:paraId="4845D9DC" w14:textId="77777777" w:rsidR="00AC74FA" w:rsidRPr="001313C6" w:rsidRDefault="00AC74FA" w:rsidP="007139D4">
            <w:pPr>
              <w:spacing w:line="276" w:lineRule="auto"/>
              <w:ind w:firstLine="0"/>
              <w:rPr>
                <w:rFonts w:ascii="Arial" w:eastAsia="SimSun" w:hAnsi="Arial" w:cs="Arial"/>
                <w:noProof/>
                <w:sz w:val="16"/>
                <w:szCs w:val="16"/>
              </w:rPr>
            </w:pPr>
          </w:p>
        </w:tc>
        <w:tc>
          <w:tcPr>
            <w:tcW w:w="4677" w:type="dxa"/>
            <w:gridSpan w:val="2"/>
          </w:tcPr>
          <w:p w14:paraId="3AC3A663" w14:textId="77777777" w:rsidR="00AC74FA" w:rsidRPr="001313C6" w:rsidRDefault="00AC74FA" w:rsidP="007139D4">
            <w:pPr>
              <w:spacing w:line="276" w:lineRule="auto"/>
              <w:ind w:firstLine="0"/>
              <w:rPr>
                <w:rFonts w:ascii="Arial" w:eastAsia="SimSun" w:hAnsi="Arial" w:cs="Arial"/>
                <w:noProof/>
                <w:sz w:val="16"/>
                <w:szCs w:val="16"/>
              </w:rPr>
            </w:pPr>
          </w:p>
        </w:tc>
        <w:tc>
          <w:tcPr>
            <w:tcW w:w="2264" w:type="dxa"/>
            <w:gridSpan w:val="4"/>
          </w:tcPr>
          <w:p w14:paraId="7ED2F928" w14:textId="77777777" w:rsidR="00AC74FA" w:rsidRPr="001313C6" w:rsidRDefault="00AC74FA" w:rsidP="007139D4">
            <w:pPr>
              <w:spacing w:line="276" w:lineRule="auto"/>
              <w:ind w:firstLine="0"/>
              <w:rPr>
                <w:rFonts w:ascii="Arial" w:eastAsia="SimSun" w:hAnsi="Arial" w:cs="Arial"/>
                <w:noProof/>
                <w:sz w:val="16"/>
                <w:szCs w:val="16"/>
              </w:rPr>
            </w:pPr>
          </w:p>
        </w:tc>
      </w:tr>
      <w:tr w:rsidR="00AC74FA" w:rsidRPr="001313C6" w14:paraId="352A9DE7" w14:textId="77777777" w:rsidTr="00AC74FA">
        <w:tc>
          <w:tcPr>
            <w:tcW w:w="717" w:type="dxa"/>
          </w:tcPr>
          <w:p w14:paraId="1B668772" w14:textId="77777777" w:rsidR="00AC74FA" w:rsidRPr="001313C6" w:rsidRDefault="00AC74FA" w:rsidP="007139D4">
            <w:pPr>
              <w:spacing w:line="276" w:lineRule="auto"/>
              <w:ind w:left="-32" w:firstLine="32"/>
              <w:rPr>
                <w:rFonts w:ascii="Arial" w:eastAsia="SimSun" w:hAnsi="Arial" w:cs="Arial"/>
                <w:noProof/>
                <w:sz w:val="20"/>
                <w:szCs w:val="20"/>
              </w:rPr>
            </w:pPr>
          </w:p>
        </w:tc>
        <w:tc>
          <w:tcPr>
            <w:tcW w:w="992" w:type="dxa"/>
            <w:vAlign w:val="center"/>
          </w:tcPr>
          <w:p w14:paraId="4766CE6B" w14:textId="5A225D5E" w:rsidR="00AC74FA" w:rsidRPr="001313C6" w:rsidRDefault="00AC74FA"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3</w:t>
            </w:r>
          </w:p>
        </w:tc>
        <w:tc>
          <w:tcPr>
            <w:tcW w:w="993" w:type="dxa"/>
          </w:tcPr>
          <w:p w14:paraId="4E09CCF1" w14:textId="77777777" w:rsidR="00AC74FA" w:rsidRPr="001313C6" w:rsidRDefault="00AC74FA" w:rsidP="007139D4">
            <w:pPr>
              <w:spacing w:line="276" w:lineRule="auto"/>
              <w:ind w:firstLine="0"/>
              <w:rPr>
                <w:rFonts w:ascii="Arial" w:eastAsia="SimSun" w:hAnsi="Arial" w:cs="Arial"/>
                <w:noProof/>
                <w:sz w:val="16"/>
                <w:szCs w:val="16"/>
              </w:rPr>
            </w:pPr>
          </w:p>
        </w:tc>
        <w:tc>
          <w:tcPr>
            <w:tcW w:w="4677" w:type="dxa"/>
            <w:gridSpan w:val="2"/>
          </w:tcPr>
          <w:p w14:paraId="69080CDE" w14:textId="77777777" w:rsidR="00AC74FA" w:rsidRPr="001313C6" w:rsidRDefault="00AC74FA" w:rsidP="007139D4">
            <w:pPr>
              <w:spacing w:line="276" w:lineRule="auto"/>
              <w:ind w:firstLine="0"/>
              <w:rPr>
                <w:rFonts w:ascii="Arial" w:eastAsia="SimSun" w:hAnsi="Arial" w:cs="Arial"/>
                <w:noProof/>
                <w:sz w:val="16"/>
                <w:szCs w:val="16"/>
              </w:rPr>
            </w:pPr>
          </w:p>
        </w:tc>
        <w:tc>
          <w:tcPr>
            <w:tcW w:w="2264" w:type="dxa"/>
            <w:gridSpan w:val="4"/>
          </w:tcPr>
          <w:p w14:paraId="74E2A040" w14:textId="77777777" w:rsidR="00AC74FA" w:rsidRPr="001313C6" w:rsidRDefault="00AC74FA" w:rsidP="007139D4">
            <w:pPr>
              <w:spacing w:line="276" w:lineRule="auto"/>
              <w:ind w:firstLine="0"/>
              <w:rPr>
                <w:rFonts w:ascii="Arial" w:eastAsia="SimSun" w:hAnsi="Arial" w:cs="Arial"/>
                <w:noProof/>
                <w:sz w:val="16"/>
                <w:szCs w:val="16"/>
              </w:rPr>
            </w:pPr>
          </w:p>
        </w:tc>
      </w:tr>
      <w:tr w:rsidR="00AC74FA" w:rsidRPr="001313C6" w14:paraId="5FB8B740" w14:textId="77777777" w:rsidTr="00AC74FA">
        <w:tc>
          <w:tcPr>
            <w:tcW w:w="717" w:type="dxa"/>
          </w:tcPr>
          <w:p w14:paraId="6F79C3CA" w14:textId="77777777" w:rsidR="00AC74FA" w:rsidRPr="001313C6" w:rsidRDefault="00AC74FA" w:rsidP="007139D4">
            <w:pPr>
              <w:spacing w:line="276" w:lineRule="auto"/>
              <w:ind w:left="-32" w:firstLine="32"/>
              <w:rPr>
                <w:rFonts w:ascii="Arial" w:eastAsia="SimSun" w:hAnsi="Arial" w:cs="Arial"/>
                <w:noProof/>
                <w:sz w:val="20"/>
                <w:szCs w:val="20"/>
              </w:rPr>
            </w:pPr>
          </w:p>
        </w:tc>
        <w:tc>
          <w:tcPr>
            <w:tcW w:w="992" w:type="dxa"/>
            <w:vAlign w:val="center"/>
          </w:tcPr>
          <w:p w14:paraId="2D590F53" w14:textId="7364C0A1" w:rsidR="00AC74FA" w:rsidRPr="001313C6" w:rsidRDefault="00AC74FA"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4</w:t>
            </w:r>
          </w:p>
        </w:tc>
        <w:tc>
          <w:tcPr>
            <w:tcW w:w="993" w:type="dxa"/>
          </w:tcPr>
          <w:p w14:paraId="4CADAF34" w14:textId="77777777" w:rsidR="00AC74FA" w:rsidRPr="001313C6" w:rsidRDefault="00AC74FA" w:rsidP="007139D4">
            <w:pPr>
              <w:spacing w:line="276" w:lineRule="auto"/>
              <w:ind w:firstLine="0"/>
              <w:rPr>
                <w:rFonts w:ascii="Arial" w:eastAsia="SimSun" w:hAnsi="Arial" w:cs="Arial"/>
                <w:noProof/>
                <w:sz w:val="16"/>
                <w:szCs w:val="16"/>
              </w:rPr>
            </w:pPr>
          </w:p>
        </w:tc>
        <w:tc>
          <w:tcPr>
            <w:tcW w:w="4677" w:type="dxa"/>
            <w:gridSpan w:val="2"/>
          </w:tcPr>
          <w:p w14:paraId="3E2745BE" w14:textId="77777777" w:rsidR="00AC74FA" w:rsidRPr="001313C6" w:rsidRDefault="00AC74FA" w:rsidP="007139D4">
            <w:pPr>
              <w:spacing w:line="276" w:lineRule="auto"/>
              <w:ind w:firstLine="0"/>
              <w:rPr>
                <w:rFonts w:ascii="Arial" w:eastAsia="SimSun" w:hAnsi="Arial" w:cs="Arial"/>
                <w:noProof/>
                <w:sz w:val="16"/>
                <w:szCs w:val="16"/>
              </w:rPr>
            </w:pPr>
          </w:p>
        </w:tc>
        <w:tc>
          <w:tcPr>
            <w:tcW w:w="2264" w:type="dxa"/>
            <w:gridSpan w:val="4"/>
          </w:tcPr>
          <w:p w14:paraId="03AB5A6D" w14:textId="77777777" w:rsidR="00AC74FA" w:rsidRPr="001313C6" w:rsidRDefault="00AC74FA" w:rsidP="007139D4">
            <w:pPr>
              <w:spacing w:line="276" w:lineRule="auto"/>
              <w:ind w:firstLine="0"/>
              <w:rPr>
                <w:rFonts w:ascii="Arial" w:eastAsia="SimSun" w:hAnsi="Arial" w:cs="Arial"/>
                <w:noProof/>
                <w:sz w:val="16"/>
                <w:szCs w:val="16"/>
              </w:rPr>
            </w:pPr>
          </w:p>
        </w:tc>
      </w:tr>
      <w:tr w:rsidR="006425C2" w:rsidRPr="001313C6" w14:paraId="5D3A98ED" w14:textId="77777777" w:rsidTr="006425C2">
        <w:tc>
          <w:tcPr>
            <w:tcW w:w="1709" w:type="dxa"/>
            <w:gridSpan w:val="2"/>
          </w:tcPr>
          <w:p w14:paraId="3DC46896" w14:textId="1F1C6526" w:rsidR="006425C2" w:rsidRPr="001313C6" w:rsidRDefault="006425C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Сумма рейтинговых очков основных игроков команды</w:t>
            </w:r>
          </w:p>
        </w:tc>
        <w:tc>
          <w:tcPr>
            <w:tcW w:w="993" w:type="dxa"/>
          </w:tcPr>
          <w:p w14:paraId="32ED1357" w14:textId="77777777" w:rsidR="006425C2" w:rsidRPr="001313C6" w:rsidRDefault="006425C2" w:rsidP="007139D4">
            <w:pPr>
              <w:spacing w:line="276" w:lineRule="auto"/>
              <w:ind w:firstLine="0"/>
              <w:rPr>
                <w:rFonts w:ascii="Arial" w:eastAsia="SimSun" w:hAnsi="Arial" w:cs="Arial"/>
                <w:noProof/>
                <w:sz w:val="16"/>
                <w:szCs w:val="16"/>
              </w:rPr>
            </w:pPr>
          </w:p>
        </w:tc>
        <w:tc>
          <w:tcPr>
            <w:tcW w:w="5809" w:type="dxa"/>
            <w:gridSpan w:val="4"/>
            <w:vAlign w:val="center"/>
          </w:tcPr>
          <w:p w14:paraId="324082F9" w14:textId="598AFD85" w:rsidR="006425C2" w:rsidRPr="001313C6" w:rsidRDefault="006425C2" w:rsidP="007139D4">
            <w:pPr>
              <w:spacing w:line="276" w:lineRule="auto"/>
              <w:ind w:firstLine="0"/>
              <w:rPr>
                <w:rFonts w:ascii="Arial" w:eastAsia="SimSun" w:hAnsi="Arial" w:cs="Arial"/>
                <w:noProof/>
                <w:sz w:val="16"/>
                <w:szCs w:val="16"/>
              </w:rPr>
            </w:pPr>
            <w:r w:rsidRPr="001313C6">
              <w:rPr>
                <w:rFonts w:ascii="Arial" w:eastAsia="SimSun" w:hAnsi="Arial" w:cs="Arial"/>
                <w:noProof/>
                <w:sz w:val="16"/>
                <w:szCs w:val="16"/>
              </w:rPr>
              <w:t>Место команды по сумме рейтинговых очков</w:t>
            </w:r>
          </w:p>
        </w:tc>
        <w:tc>
          <w:tcPr>
            <w:tcW w:w="1132" w:type="dxa"/>
            <w:gridSpan w:val="2"/>
          </w:tcPr>
          <w:p w14:paraId="7B53E9BB" w14:textId="10C009B1" w:rsidR="006425C2" w:rsidRPr="001313C6" w:rsidRDefault="006425C2" w:rsidP="007139D4">
            <w:pPr>
              <w:spacing w:line="276" w:lineRule="auto"/>
              <w:ind w:firstLine="0"/>
              <w:rPr>
                <w:rFonts w:ascii="Arial" w:eastAsia="SimSun" w:hAnsi="Arial" w:cs="Arial"/>
                <w:noProof/>
                <w:sz w:val="16"/>
                <w:szCs w:val="16"/>
              </w:rPr>
            </w:pPr>
          </w:p>
        </w:tc>
      </w:tr>
      <w:tr w:rsidR="006425C2" w:rsidRPr="001313C6" w14:paraId="72FC0876" w14:textId="77777777" w:rsidTr="002E15BF">
        <w:tc>
          <w:tcPr>
            <w:tcW w:w="2702" w:type="dxa"/>
            <w:gridSpan w:val="3"/>
          </w:tcPr>
          <w:p w14:paraId="2C52CC91" w14:textId="43633CE1" w:rsidR="006425C2" w:rsidRPr="001313C6" w:rsidRDefault="006425C2" w:rsidP="007139D4">
            <w:pPr>
              <w:spacing w:line="276" w:lineRule="auto"/>
              <w:ind w:firstLine="0"/>
              <w:jc w:val="center"/>
              <w:rPr>
                <w:rFonts w:ascii="Arial" w:eastAsia="SimSun" w:hAnsi="Arial" w:cs="Arial"/>
                <w:b/>
                <w:bCs/>
                <w:noProof/>
                <w:sz w:val="14"/>
                <w:szCs w:val="14"/>
              </w:rPr>
            </w:pPr>
            <w:r w:rsidRPr="001313C6">
              <w:rPr>
                <w:rFonts w:ascii="Arial" w:eastAsia="SimSun" w:hAnsi="Arial" w:cs="Arial"/>
                <w:b/>
                <w:bCs/>
                <w:noProof/>
                <w:sz w:val="14"/>
                <w:szCs w:val="14"/>
              </w:rPr>
              <w:t>Капитан / представитель команды</w:t>
            </w:r>
          </w:p>
        </w:tc>
        <w:tc>
          <w:tcPr>
            <w:tcW w:w="6941" w:type="dxa"/>
            <w:gridSpan w:val="6"/>
          </w:tcPr>
          <w:p w14:paraId="363038B3" w14:textId="77777777" w:rsidR="006425C2" w:rsidRPr="001313C6" w:rsidRDefault="006425C2" w:rsidP="007139D4">
            <w:pPr>
              <w:spacing w:line="276" w:lineRule="auto"/>
              <w:ind w:firstLine="0"/>
              <w:rPr>
                <w:rFonts w:ascii="Arial" w:eastAsia="SimSun" w:hAnsi="Arial" w:cs="Arial"/>
                <w:b/>
                <w:bCs/>
                <w:noProof/>
                <w:sz w:val="14"/>
                <w:szCs w:val="14"/>
              </w:rPr>
            </w:pPr>
          </w:p>
        </w:tc>
      </w:tr>
      <w:tr w:rsidR="006425C2" w:rsidRPr="001313C6" w14:paraId="1A223670" w14:textId="77777777" w:rsidTr="002E15BF">
        <w:tc>
          <w:tcPr>
            <w:tcW w:w="1709" w:type="dxa"/>
            <w:gridSpan w:val="2"/>
          </w:tcPr>
          <w:p w14:paraId="2AFC70A0" w14:textId="77777777" w:rsidR="006425C2" w:rsidRPr="001313C6" w:rsidRDefault="006425C2" w:rsidP="007139D4">
            <w:pPr>
              <w:spacing w:line="276" w:lineRule="auto"/>
              <w:ind w:left="42" w:firstLine="0"/>
              <w:jc w:val="center"/>
              <w:rPr>
                <w:rFonts w:ascii="Arial" w:eastAsia="SimSun" w:hAnsi="Arial" w:cs="Arial"/>
                <w:b/>
                <w:bCs/>
                <w:noProof/>
                <w:sz w:val="20"/>
                <w:szCs w:val="20"/>
              </w:rPr>
            </w:pPr>
            <w:r w:rsidRPr="001313C6">
              <w:rPr>
                <w:rFonts w:ascii="Arial" w:eastAsia="SimSun" w:hAnsi="Arial" w:cs="Arial"/>
                <w:b/>
                <w:bCs/>
                <w:noProof/>
                <w:sz w:val="20"/>
                <w:szCs w:val="20"/>
              </w:rPr>
              <w:t>Команда</w:t>
            </w:r>
          </w:p>
        </w:tc>
        <w:tc>
          <w:tcPr>
            <w:tcW w:w="7934" w:type="dxa"/>
            <w:gridSpan w:val="7"/>
            <w:shd w:val="clear" w:color="auto" w:fill="F2F2F2" w:themeFill="background1" w:themeFillShade="F2"/>
          </w:tcPr>
          <w:p w14:paraId="31796B9D" w14:textId="77777777" w:rsidR="006425C2" w:rsidRPr="001313C6" w:rsidRDefault="006425C2" w:rsidP="007139D4">
            <w:pPr>
              <w:spacing w:line="276" w:lineRule="auto"/>
              <w:ind w:firstLine="0"/>
              <w:rPr>
                <w:rFonts w:ascii="Arial" w:eastAsia="SimSun" w:hAnsi="Arial" w:cs="Arial"/>
                <w:b/>
                <w:bCs/>
                <w:noProof/>
                <w:sz w:val="20"/>
                <w:szCs w:val="20"/>
              </w:rPr>
            </w:pPr>
          </w:p>
        </w:tc>
      </w:tr>
      <w:tr w:rsidR="006425C2" w:rsidRPr="001313C6" w14:paraId="283AB1A9" w14:textId="77777777" w:rsidTr="002E15BF">
        <w:tc>
          <w:tcPr>
            <w:tcW w:w="717" w:type="dxa"/>
          </w:tcPr>
          <w:p w14:paraId="2D8F1658" w14:textId="77777777" w:rsidR="006425C2" w:rsidRPr="001313C6" w:rsidRDefault="006425C2" w:rsidP="007139D4">
            <w:pPr>
              <w:spacing w:line="276" w:lineRule="auto"/>
              <w:ind w:left="-32" w:firstLine="32"/>
              <w:rPr>
                <w:rFonts w:ascii="Arial" w:eastAsia="SimSun" w:hAnsi="Arial" w:cs="Arial"/>
                <w:noProof/>
                <w:sz w:val="20"/>
                <w:szCs w:val="20"/>
              </w:rPr>
            </w:pPr>
          </w:p>
        </w:tc>
        <w:tc>
          <w:tcPr>
            <w:tcW w:w="992" w:type="dxa"/>
            <w:vAlign w:val="center"/>
          </w:tcPr>
          <w:p w14:paraId="6558F586" w14:textId="77777777" w:rsidR="006425C2" w:rsidRPr="001313C6" w:rsidRDefault="006425C2"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1</w:t>
            </w:r>
          </w:p>
        </w:tc>
        <w:tc>
          <w:tcPr>
            <w:tcW w:w="993" w:type="dxa"/>
          </w:tcPr>
          <w:p w14:paraId="20D0016E" w14:textId="77777777" w:rsidR="006425C2" w:rsidRPr="001313C6" w:rsidRDefault="006425C2" w:rsidP="007139D4">
            <w:pPr>
              <w:spacing w:line="276" w:lineRule="auto"/>
              <w:ind w:firstLine="0"/>
              <w:rPr>
                <w:rFonts w:ascii="Arial" w:eastAsia="SimSun" w:hAnsi="Arial" w:cs="Arial"/>
                <w:noProof/>
                <w:sz w:val="16"/>
                <w:szCs w:val="16"/>
              </w:rPr>
            </w:pPr>
          </w:p>
        </w:tc>
        <w:tc>
          <w:tcPr>
            <w:tcW w:w="4677" w:type="dxa"/>
            <w:gridSpan w:val="2"/>
          </w:tcPr>
          <w:p w14:paraId="66D39414" w14:textId="77777777" w:rsidR="006425C2" w:rsidRPr="001313C6" w:rsidRDefault="006425C2" w:rsidP="007139D4">
            <w:pPr>
              <w:spacing w:line="276" w:lineRule="auto"/>
              <w:ind w:firstLine="0"/>
              <w:rPr>
                <w:rFonts w:ascii="Arial" w:eastAsia="SimSun" w:hAnsi="Arial" w:cs="Arial"/>
                <w:noProof/>
                <w:sz w:val="16"/>
                <w:szCs w:val="16"/>
              </w:rPr>
            </w:pPr>
          </w:p>
        </w:tc>
        <w:tc>
          <w:tcPr>
            <w:tcW w:w="2264" w:type="dxa"/>
            <w:gridSpan w:val="4"/>
          </w:tcPr>
          <w:p w14:paraId="5DE4A92B" w14:textId="77777777" w:rsidR="006425C2" w:rsidRPr="001313C6" w:rsidRDefault="006425C2" w:rsidP="007139D4">
            <w:pPr>
              <w:spacing w:line="276" w:lineRule="auto"/>
              <w:ind w:firstLine="0"/>
              <w:rPr>
                <w:rFonts w:ascii="Arial" w:eastAsia="SimSun" w:hAnsi="Arial" w:cs="Arial"/>
                <w:noProof/>
                <w:sz w:val="16"/>
                <w:szCs w:val="16"/>
              </w:rPr>
            </w:pPr>
          </w:p>
        </w:tc>
      </w:tr>
      <w:tr w:rsidR="006425C2" w:rsidRPr="001313C6" w14:paraId="32D47672" w14:textId="77777777" w:rsidTr="002E15BF">
        <w:tc>
          <w:tcPr>
            <w:tcW w:w="717" w:type="dxa"/>
          </w:tcPr>
          <w:p w14:paraId="6EBE6E78" w14:textId="77777777" w:rsidR="006425C2" w:rsidRPr="001313C6" w:rsidRDefault="006425C2" w:rsidP="007139D4">
            <w:pPr>
              <w:spacing w:line="276" w:lineRule="auto"/>
              <w:ind w:left="-32" w:firstLine="32"/>
              <w:rPr>
                <w:rFonts w:ascii="Arial" w:eastAsia="SimSun" w:hAnsi="Arial" w:cs="Arial"/>
                <w:noProof/>
                <w:sz w:val="20"/>
                <w:szCs w:val="20"/>
              </w:rPr>
            </w:pPr>
          </w:p>
        </w:tc>
        <w:tc>
          <w:tcPr>
            <w:tcW w:w="992" w:type="dxa"/>
            <w:vAlign w:val="center"/>
          </w:tcPr>
          <w:p w14:paraId="1AA0D5C7" w14:textId="77777777" w:rsidR="006425C2" w:rsidRPr="001313C6" w:rsidRDefault="006425C2"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2</w:t>
            </w:r>
          </w:p>
        </w:tc>
        <w:tc>
          <w:tcPr>
            <w:tcW w:w="993" w:type="dxa"/>
          </w:tcPr>
          <w:p w14:paraId="2735E13A" w14:textId="77777777" w:rsidR="006425C2" w:rsidRPr="001313C6" w:rsidRDefault="006425C2" w:rsidP="007139D4">
            <w:pPr>
              <w:spacing w:line="276" w:lineRule="auto"/>
              <w:ind w:firstLine="0"/>
              <w:rPr>
                <w:rFonts w:ascii="Arial" w:eastAsia="SimSun" w:hAnsi="Arial" w:cs="Arial"/>
                <w:noProof/>
                <w:sz w:val="16"/>
                <w:szCs w:val="16"/>
              </w:rPr>
            </w:pPr>
          </w:p>
        </w:tc>
        <w:tc>
          <w:tcPr>
            <w:tcW w:w="4677" w:type="dxa"/>
            <w:gridSpan w:val="2"/>
          </w:tcPr>
          <w:p w14:paraId="590E2ECF" w14:textId="77777777" w:rsidR="006425C2" w:rsidRPr="001313C6" w:rsidRDefault="006425C2" w:rsidP="007139D4">
            <w:pPr>
              <w:spacing w:line="276" w:lineRule="auto"/>
              <w:ind w:firstLine="0"/>
              <w:rPr>
                <w:rFonts w:ascii="Arial" w:eastAsia="SimSun" w:hAnsi="Arial" w:cs="Arial"/>
                <w:noProof/>
                <w:sz w:val="16"/>
                <w:szCs w:val="16"/>
              </w:rPr>
            </w:pPr>
          </w:p>
        </w:tc>
        <w:tc>
          <w:tcPr>
            <w:tcW w:w="2264" w:type="dxa"/>
            <w:gridSpan w:val="4"/>
          </w:tcPr>
          <w:p w14:paraId="102692A5" w14:textId="77777777" w:rsidR="006425C2" w:rsidRPr="001313C6" w:rsidRDefault="006425C2" w:rsidP="007139D4">
            <w:pPr>
              <w:spacing w:line="276" w:lineRule="auto"/>
              <w:ind w:firstLine="0"/>
              <w:rPr>
                <w:rFonts w:ascii="Arial" w:eastAsia="SimSun" w:hAnsi="Arial" w:cs="Arial"/>
                <w:noProof/>
                <w:sz w:val="16"/>
                <w:szCs w:val="16"/>
              </w:rPr>
            </w:pPr>
          </w:p>
        </w:tc>
      </w:tr>
      <w:tr w:rsidR="006425C2" w:rsidRPr="001313C6" w14:paraId="5222DFC3" w14:textId="77777777" w:rsidTr="002E15BF">
        <w:tc>
          <w:tcPr>
            <w:tcW w:w="717" w:type="dxa"/>
          </w:tcPr>
          <w:p w14:paraId="1BD0B73A" w14:textId="77777777" w:rsidR="006425C2" w:rsidRPr="001313C6" w:rsidRDefault="006425C2" w:rsidP="007139D4">
            <w:pPr>
              <w:spacing w:line="276" w:lineRule="auto"/>
              <w:ind w:left="-32" w:firstLine="32"/>
              <w:rPr>
                <w:rFonts w:ascii="Arial" w:eastAsia="SimSun" w:hAnsi="Arial" w:cs="Arial"/>
                <w:noProof/>
                <w:sz w:val="20"/>
                <w:szCs w:val="20"/>
              </w:rPr>
            </w:pPr>
          </w:p>
        </w:tc>
        <w:tc>
          <w:tcPr>
            <w:tcW w:w="992" w:type="dxa"/>
            <w:vAlign w:val="center"/>
          </w:tcPr>
          <w:p w14:paraId="3111EE4F" w14:textId="77777777" w:rsidR="006425C2" w:rsidRPr="001313C6" w:rsidRDefault="006425C2"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3</w:t>
            </w:r>
          </w:p>
        </w:tc>
        <w:tc>
          <w:tcPr>
            <w:tcW w:w="993" w:type="dxa"/>
          </w:tcPr>
          <w:p w14:paraId="17F0160F" w14:textId="77777777" w:rsidR="006425C2" w:rsidRPr="001313C6" w:rsidRDefault="006425C2" w:rsidP="007139D4">
            <w:pPr>
              <w:spacing w:line="276" w:lineRule="auto"/>
              <w:ind w:firstLine="0"/>
              <w:rPr>
                <w:rFonts w:ascii="Arial" w:eastAsia="SimSun" w:hAnsi="Arial" w:cs="Arial"/>
                <w:noProof/>
                <w:sz w:val="16"/>
                <w:szCs w:val="16"/>
              </w:rPr>
            </w:pPr>
          </w:p>
        </w:tc>
        <w:tc>
          <w:tcPr>
            <w:tcW w:w="4677" w:type="dxa"/>
            <w:gridSpan w:val="2"/>
          </w:tcPr>
          <w:p w14:paraId="708AEA41" w14:textId="77777777" w:rsidR="006425C2" w:rsidRPr="001313C6" w:rsidRDefault="006425C2" w:rsidP="007139D4">
            <w:pPr>
              <w:spacing w:line="276" w:lineRule="auto"/>
              <w:ind w:firstLine="0"/>
              <w:rPr>
                <w:rFonts w:ascii="Arial" w:eastAsia="SimSun" w:hAnsi="Arial" w:cs="Arial"/>
                <w:noProof/>
                <w:sz w:val="16"/>
                <w:szCs w:val="16"/>
              </w:rPr>
            </w:pPr>
          </w:p>
        </w:tc>
        <w:tc>
          <w:tcPr>
            <w:tcW w:w="2264" w:type="dxa"/>
            <w:gridSpan w:val="4"/>
          </w:tcPr>
          <w:p w14:paraId="1C49B148" w14:textId="77777777" w:rsidR="006425C2" w:rsidRPr="001313C6" w:rsidRDefault="006425C2" w:rsidP="007139D4">
            <w:pPr>
              <w:spacing w:line="276" w:lineRule="auto"/>
              <w:ind w:firstLine="0"/>
              <w:rPr>
                <w:rFonts w:ascii="Arial" w:eastAsia="SimSun" w:hAnsi="Arial" w:cs="Arial"/>
                <w:noProof/>
                <w:sz w:val="16"/>
                <w:szCs w:val="16"/>
              </w:rPr>
            </w:pPr>
          </w:p>
        </w:tc>
      </w:tr>
      <w:tr w:rsidR="006425C2" w:rsidRPr="001313C6" w14:paraId="68E21D9F" w14:textId="77777777" w:rsidTr="002E15BF">
        <w:tc>
          <w:tcPr>
            <w:tcW w:w="717" w:type="dxa"/>
          </w:tcPr>
          <w:p w14:paraId="1EEF160E" w14:textId="77777777" w:rsidR="006425C2" w:rsidRPr="001313C6" w:rsidRDefault="006425C2" w:rsidP="007139D4">
            <w:pPr>
              <w:spacing w:line="276" w:lineRule="auto"/>
              <w:ind w:left="-32" w:firstLine="32"/>
              <w:rPr>
                <w:rFonts w:ascii="Arial" w:eastAsia="SimSun" w:hAnsi="Arial" w:cs="Arial"/>
                <w:noProof/>
                <w:sz w:val="20"/>
                <w:szCs w:val="20"/>
              </w:rPr>
            </w:pPr>
          </w:p>
        </w:tc>
        <w:tc>
          <w:tcPr>
            <w:tcW w:w="992" w:type="dxa"/>
            <w:vAlign w:val="center"/>
          </w:tcPr>
          <w:p w14:paraId="552DE53C" w14:textId="77777777" w:rsidR="006425C2" w:rsidRPr="001313C6" w:rsidRDefault="006425C2"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4</w:t>
            </w:r>
          </w:p>
        </w:tc>
        <w:tc>
          <w:tcPr>
            <w:tcW w:w="993" w:type="dxa"/>
          </w:tcPr>
          <w:p w14:paraId="5CC019F1" w14:textId="77777777" w:rsidR="006425C2" w:rsidRPr="001313C6" w:rsidRDefault="006425C2" w:rsidP="007139D4">
            <w:pPr>
              <w:spacing w:line="276" w:lineRule="auto"/>
              <w:ind w:firstLine="0"/>
              <w:rPr>
                <w:rFonts w:ascii="Arial" w:eastAsia="SimSun" w:hAnsi="Arial" w:cs="Arial"/>
                <w:noProof/>
                <w:sz w:val="16"/>
                <w:szCs w:val="16"/>
              </w:rPr>
            </w:pPr>
          </w:p>
        </w:tc>
        <w:tc>
          <w:tcPr>
            <w:tcW w:w="4677" w:type="dxa"/>
            <w:gridSpan w:val="2"/>
          </w:tcPr>
          <w:p w14:paraId="50B02903" w14:textId="77777777" w:rsidR="006425C2" w:rsidRPr="001313C6" w:rsidRDefault="006425C2" w:rsidP="007139D4">
            <w:pPr>
              <w:spacing w:line="276" w:lineRule="auto"/>
              <w:ind w:firstLine="0"/>
              <w:rPr>
                <w:rFonts w:ascii="Arial" w:eastAsia="SimSun" w:hAnsi="Arial" w:cs="Arial"/>
                <w:noProof/>
                <w:sz w:val="16"/>
                <w:szCs w:val="16"/>
              </w:rPr>
            </w:pPr>
          </w:p>
        </w:tc>
        <w:tc>
          <w:tcPr>
            <w:tcW w:w="2264" w:type="dxa"/>
            <w:gridSpan w:val="4"/>
          </w:tcPr>
          <w:p w14:paraId="1122389A" w14:textId="77777777" w:rsidR="006425C2" w:rsidRPr="001313C6" w:rsidRDefault="006425C2" w:rsidP="007139D4">
            <w:pPr>
              <w:spacing w:line="276" w:lineRule="auto"/>
              <w:ind w:firstLine="0"/>
              <w:rPr>
                <w:rFonts w:ascii="Arial" w:eastAsia="SimSun" w:hAnsi="Arial" w:cs="Arial"/>
                <w:noProof/>
                <w:sz w:val="16"/>
                <w:szCs w:val="16"/>
              </w:rPr>
            </w:pPr>
          </w:p>
        </w:tc>
      </w:tr>
      <w:tr w:rsidR="006425C2" w:rsidRPr="001313C6" w14:paraId="0398163D" w14:textId="77777777" w:rsidTr="002E15BF">
        <w:tc>
          <w:tcPr>
            <w:tcW w:w="1709" w:type="dxa"/>
            <w:gridSpan w:val="2"/>
          </w:tcPr>
          <w:p w14:paraId="45974703" w14:textId="77777777" w:rsidR="006425C2" w:rsidRPr="001313C6" w:rsidRDefault="006425C2"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Сумма рейтинговых очков основных игроков команды</w:t>
            </w:r>
          </w:p>
        </w:tc>
        <w:tc>
          <w:tcPr>
            <w:tcW w:w="993" w:type="dxa"/>
          </w:tcPr>
          <w:p w14:paraId="578C074B" w14:textId="77777777" w:rsidR="006425C2" w:rsidRPr="001313C6" w:rsidRDefault="006425C2" w:rsidP="007139D4">
            <w:pPr>
              <w:spacing w:line="276" w:lineRule="auto"/>
              <w:ind w:firstLine="0"/>
              <w:rPr>
                <w:rFonts w:ascii="Arial" w:eastAsia="SimSun" w:hAnsi="Arial" w:cs="Arial"/>
                <w:noProof/>
                <w:sz w:val="16"/>
                <w:szCs w:val="16"/>
              </w:rPr>
            </w:pPr>
          </w:p>
        </w:tc>
        <w:tc>
          <w:tcPr>
            <w:tcW w:w="5809" w:type="dxa"/>
            <w:gridSpan w:val="4"/>
            <w:vAlign w:val="center"/>
          </w:tcPr>
          <w:p w14:paraId="3200B3D8" w14:textId="77777777" w:rsidR="006425C2" w:rsidRPr="001313C6" w:rsidRDefault="006425C2" w:rsidP="007139D4">
            <w:pPr>
              <w:spacing w:line="276" w:lineRule="auto"/>
              <w:ind w:firstLine="0"/>
              <w:rPr>
                <w:rFonts w:ascii="Arial" w:eastAsia="SimSun" w:hAnsi="Arial" w:cs="Arial"/>
                <w:noProof/>
                <w:sz w:val="16"/>
                <w:szCs w:val="16"/>
              </w:rPr>
            </w:pPr>
            <w:r w:rsidRPr="001313C6">
              <w:rPr>
                <w:rFonts w:ascii="Arial" w:eastAsia="SimSun" w:hAnsi="Arial" w:cs="Arial"/>
                <w:noProof/>
                <w:sz w:val="16"/>
                <w:szCs w:val="16"/>
              </w:rPr>
              <w:t>Место команды по сумме рейтинговых очков</w:t>
            </w:r>
          </w:p>
        </w:tc>
        <w:tc>
          <w:tcPr>
            <w:tcW w:w="1132" w:type="dxa"/>
            <w:gridSpan w:val="2"/>
          </w:tcPr>
          <w:p w14:paraId="60003903" w14:textId="77777777" w:rsidR="006425C2" w:rsidRPr="001313C6" w:rsidRDefault="006425C2" w:rsidP="007139D4">
            <w:pPr>
              <w:spacing w:line="276" w:lineRule="auto"/>
              <w:ind w:firstLine="0"/>
              <w:rPr>
                <w:rFonts w:ascii="Arial" w:eastAsia="SimSun" w:hAnsi="Arial" w:cs="Arial"/>
                <w:noProof/>
                <w:sz w:val="16"/>
                <w:szCs w:val="16"/>
              </w:rPr>
            </w:pPr>
          </w:p>
        </w:tc>
      </w:tr>
      <w:tr w:rsidR="00CB26C9" w:rsidRPr="001313C6" w14:paraId="669A1C32" w14:textId="77777777" w:rsidTr="002E15BF">
        <w:tc>
          <w:tcPr>
            <w:tcW w:w="2702" w:type="dxa"/>
            <w:gridSpan w:val="3"/>
          </w:tcPr>
          <w:p w14:paraId="7C99D615" w14:textId="23DE7B49" w:rsidR="00CB26C9" w:rsidRPr="001313C6" w:rsidRDefault="00CB26C9" w:rsidP="007139D4">
            <w:pPr>
              <w:spacing w:line="276" w:lineRule="auto"/>
              <w:ind w:firstLine="0"/>
              <w:rPr>
                <w:rFonts w:ascii="Arial" w:eastAsia="SimSun" w:hAnsi="Arial" w:cs="Arial"/>
                <w:noProof/>
                <w:sz w:val="16"/>
                <w:szCs w:val="16"/>
              </w:rPr>
            </w:pPr>
            <w:r w:rsidRPr="001313C6">
              <w:rPr>
                <w:rFonts w:ascii="Arial" w:eastAsia="SimSun" w:hAnsi="Arial" w:cs="Arial"/>
                <w:b/>
                <w:bCs/>
                <w:noProof/>
                <w:sz w:val="14"/>
                <w:szCs w:val="14"/>
              </w:rPr>
              <w:t>Капитан / представитель команды</w:t>
            </w:r>
          </w:p>
        </w:tc>
        <w:tc>
          <w:tcPr>
            <w:tcW w:w="6941" w:type="dxa"/>
            <w:gridSpan w:val="6"/>
          </w:tcPr>
          <w:p w14:paraId="34B6DF1D"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7ADA0258" w14:textId="77777777" w:rsidTr="002E15BF">
        <w:tc>
          <w:tcPr>
            <w:tcW w:w="1709" w:type="dxa"/>
            <w:gridSpan w:val="2"/>
          </w:tcPr>
          <w:p w14:paraId="4138A100" w14:textId="77777777" w:rsidR="00CB26C9" w:rsidRPr="001313C6" w:rsidRDefault="00CB26C9" w:rsidP="007139D4">
            <w:pPr>
              <w:spacing w:line="276" w:lineRule="auto"/>
              <w:ind w:left="42" w:firstLine="0"/>
              <w:jc w:val="center"/>
              <w:rPr>
                <w:rFonts w:ascii="Arial" w:eastAsia="SimSun" w:hAnsi="Arial" w:cs="Arial"/>
                <w:b/>
                <w:bCs/>
                <w:noProof/>
                <w:sz w:val="20"/>
                <w:szCs w:val="20"/>
              </w:rPr>
            </w:pPr>
            <w:r w:rsidRPr="001313C6">
              <w:rPr>
                <w:rFonts w:ascii="Arial" w:eastAsia="SimSun" w:hAnsi="Arial" w:cs="Arial"/>
                <w:b/>
                <w:bCs/>
                <w:noProof/>
                <w:sz w:val="20"/>
                <w:szCs w:val="20"/>
              </w:rPr>
              <w:t>Команда</w:t>
            </w:r>
          </w:p>
        </w:tc>
        <w:tc>
          <w:tcPr>
            <w:tcW w:w="7934" w:type="dxa"/>
            <w:gridSpan w:val="7"/>
            <w:shd w:val="clear" w:color="auto" w:fill="F2F2F2" w:themeFill="background1" w:themeFillShade="F2"/>
          </w:tcPr>
          <w:p w14:paraId="348559FD" w14:textId="77777777" w:rsidR="00CB26C9" w:rsidRPr="001313C6" w:rsidRDefault="00CB26C9" w:rsidP="007139D4">
            <w:pPr>
              <w:spacing w:line="276" w:lineRule="auto"/>
              <w:ind w:firstLine="0"/>
              <w:rPr>
                <w:rFonts w:ascii="Arial" w:eastAsia="SimSun" w:hAnsi="Arial" w:cs="Arial"/>
                <w:b/>
                <w:bCs/>
                <w:noProof/>
                <w:sz w:val="20"/>
                <w:szCs w:val="20"/>
              </w:rPr>
            </w:pPr>
          </w:p>
        </w:tc>
      </w:tr>
      <w:tr w:rsidR="00CB26C9" w:rsidRPr="001313C6" w14:paraId="005FDC30" w14:textId="77777777" w:rsidTr="002E15BF">
        <w:tc>
          <w:tcPr>
            <w:tcW w:w="717" w:type="dxa"/>
          </w:tcPr>
          <w:p w14:paraId="1898D618"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3A5A0E64"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1</w:t>
            </w:r>
          </w:p>
        </w:tc>
        <w:tc>
          <w:tcPr>
            <w:tcW w:w="993" w:type="dxa"/>
          </w:tcPr>
          <w:p w14:paraId="2BE6EA98"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54C2A202"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49CE09EE"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1EB2DED3" w14:textId="77777777" w:rsidTr="002E15BF">
        <w:tc>
          <w:tcPr>
            <w:tcW w:w="717" w:type="dxa"/>
          </w:tcPr>
          <w:p w14:paraId="788EC00D"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176AAFC8"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2</w:t>
            </w:r>
          </w:p>
        </w:tc>
        <w:tc>
          <w:tcPr>
            <w:tcW w:w="993" w:type="dxa"/>
          </w:tcPr>
          <w:p w14:paraId="72E653A9"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09246997"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54F38E9C"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013E328B" w14:textId="77777777" w:rsidTr="002E15BF">
        <w:tc>
          <w:tcPr>
            <w:tcW w:w="717" w:type="dxa"/>
          </w:tcPr>
          <w:p w14:paraId="4F1B0A8F"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5B70FBD8"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3</w:t>
            </w:r>
          </w:p>
        </w:tc>
        <w:tc>
          <w:tcPr>
            <w:tcW w:w="993" w:type="dxa"/>
          </w:tcPr>
          <w:p w14:paraId="187A7CE4"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2E15EE20"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1A5D1D6A"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21C0A632" w14:textId="77777777" w:rsidTr="002E15BF">
        <w:tc>
          <w:tcPr>
            <w:tcW w:w="717" w:type="dxa"/>
          </w:tcPr>
          <w:p w14:paraId="4A25B977"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2448E233"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4</w:t>
            </w:r>
          </w:p>
        </w:tc>
        <w:tc>
          <w:tcPr>
            <w:tcW w:w="993" w:type="dxa"/>
          </w:tcPr>
          <w:p w14:paraId="1B1A86E9"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63B65DF4"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663F3427"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06BB2A8B" w14:textId="77777777" w:rsidTr="002E15BF">
        <w:tc>
          <w:tcPr>
            <w:tcW w:w="1709" w:type="dxa"/>
            <w:gridSpan w:val="2"/>
          </w:tcPr>
          <w:p w14:paraId="76B48076" w14:textId="77777777" w:rsidR="00CB26C9" w:rsidRPr="001313C6" w:rsidRDefault="00CB26C9"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Сумма рейтинговых очков основных игроков команды</w:t>
            </w:r>
          </w:p>
        </w:tc>
        <w:tc>
          <w:tcPr>
            <w:tcW w:w="993" w:type="dxa"/>
          </w:tcPr>
          <w:p w14:paraId="05B126D5" w14:textId="77777777" w:rsidR="00CB26C9" w:rsidRPr="001313C6" w:rsidRDefault="00CB26C9" w:rsidP="007139D4">
            <w:pPr>
              <w:spacing w:line="276" w:lineRule="auto"/>
              <w:ind w:firstLine="0"/>
              <w:rPr>
                <w:rFonts w:ascii="Arial" w:eastAsia="SimSun" w:hAnsi="Arial" w:cs="Arial"/>
                <w:noProof/>
                <w:sz w:val="16"/>
                <w:szCs w:val="16"/>
              </w:rPr>
            </w:pPr>
          </w:p>
        </w:tc>
        <w:tc>
          <w:tcPr>
            <w:tcW w:w="5809" w:type="dxa"/>
            <w:gridSpan w:val="4"/>
            <w:vAlign w:val="center"/>
          </w:tcPr>
          <w:p w14:paraId="782B6582" w14:textId="77777777" w:rsidR="00CB26C9" w:rsidRPr="001313C6" w:rsidRDefault="00CB26C9" w:rsidP="007139D4">
            <w:pPr>
              <w:spacing w:line="276" w:lineRule="auto"/>
              <w:ind w:firstLine="0"/>
              <w:rPr>
                <w:rFonts w:ascii="Arial" w:eastAsia="SimSun" w:hAnsi="Arial" w:cs="Arial"/>
                <w:noProof/>
                <w:sz w:val="16"/>
                <w:szCs w:val="16"/>
              </w:rPr>
            </w:pPr>
            <w:r w:rsidRPr="001313C6">
              <w:rPr>
                <w:rFonts w:ascii="Arial" w:eastAsia="SimSun" w:hAnsi="Arial" w:cs="Arial"/>
                <w:noProof/>
                <w:sz w:val="16"/>
                <w:szCs w:val="16"/>
              </w:rPr>
              <w:t>Место команды по сумме рейтинговых очков</w:t>
            </w:r>
          </w:p>
        </w:tc>
        <w:tc>
          <w:tcPr>
            <w:tcW w:w="1132" w:type="dxa"/>
            <w:gridSpan w:val="2"/>
          </w:tcPr>
          <w:p w14:paraId="33E22BE8"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6234F2EB" w14:textId="77777777" w:rsidTr="002E15BF">
        <w:tc>
          <w:tcPr>
            <w:tcW w:w="2702" w:type="dxa"/>
            <w:gridSpan w:val="3"/>
          </w:tcPr>
          <w:p w14:paraId="555BC001" w14:textId="0A24E4B1" w:rsidR="00CB26C9" w:rsidRPr="001313C6" w:rsidRDefault="00CB26C9" w:rsidP="007139D4">
            <w:pPr>
              <w:spacing w:line="276" w:lineRule="auto"/>
              <w:ind w:firstLine="0"/>
              <w:rPr>
                <w:rFonts w:ascii="Arial" w:eastAsia="SimSun" w:hAnsi="Arial" w:cs="Arial"/>
                <w:noProof/>
                <w:sz w:val="16"/>
                <w:szCs w:val="16"/>
              </w:rPr>
            </w:pPr>
            <w:r w:rsidRPr="001313C6">
              <w:rPr>
                <w:rFonts w:ascii="Arial" w:eastAsia="SimSun" w:hAnsi="Arial" w:cs="Arial"/>
                <w:b/>
                <w:bCs/>
                <w:noProof/>
                <w:sz w:val="14"/>
                <w:szCs w:val="14"/>
              </w:rPr>
              <w:t>Капитан / представитель команды</w:t>
            </w:r>
          </w:p>
        </w:tc>
        <w:tc>
          <w:tcPr>
            <w:tcW w:w="6941" w:type="dxa"/>
            <w:gridSpan w:val="6"/>
          </w:tcPr>
          <w:p w14:paraId="3BE1D854"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2EC609F8" w14:textId="77777777" w:rsidTr="002E15BF">
        <w:tc>
          <w:tcPr>
            <w:tcW w:w="1709" w:type="dxa"/>
            <w:gridSpan w:val="2"/>
          </w:tcPr>
          <w:p w14:paraId="24580A7F" w14:textId="77777777" w:rsidR="00CB26C9" w:rsidRPr="001313C6" w:rsidRDefault="00CB26C9" w:rsidP="007139D4">
            <w:pPr>
              <w:spacing w:line="276" w:lineRule="auto"/>
              <w:ind w:left="42" w:firstLine="0"/>
              <w:jc w:val="center"/>
              <w:rPr>
                <w:rFonts w:ascii="Arial" w:eastAsia="SimSun" w:hAnsi="Arial" w:cs="Arial"/>
                <w:b/>
                <w:bCs/>
                <w:noProof/>
                <w:sz w:val="20"/>
                <w:szCs w:val="20"/>
              </w:rPr>
            </w:pPr>
            <w:r w:rsidRPr="001313C6">
              <w:rPr>
                <w:rFonts w:ascii="Arial" w:eastAsia="SimSun" w:hAnsi="Arial" w:cs="Arial"/>
                <w:b/>
                <w:bCs/>
                <w:noProof/>
                <w:sz w:val="20"/>
                <w:szCs w:val="20"/>
              </w:rPr>
              <w:t>Команда</w:t>
            </w:r>
          </w:p>
        </w:tc>
        <w:tc>
          <w:tcPr>
            <w:tcW w:w="7934" w:type="dxa"/>
            <w:gridSpan w:val="7"/>
            <w:shd w:val="clear" w:color="auto" w:fill="F2F2F2" w:themeFill="background1" w:themeFillShade="F2"/>
          </w:tcPr>
          <w:p w14:paraId="60977DE8" w14:textId="77777777" w:rsidR="00CB26C9" w:rsidRPr="001313C6" w:rsidRDefault="00CB26C9" w:rsidP="007139D4">
            <w:pPr>
              <w:spacing w:line="276" w:lineRule="auto"/>
              <w:ind w:firstLine="0"/>
              <w:rPr>
                <w:rFonts w:ascii="Arial" w:eastAsia="SimSun" w:hAnsi="Arial" w:cs="Arial"/>
                <w:b/>
                <w:bCs/>
                <w:noProof/>
                <w:sz w:val="20"/>
                <w:szCs w:val="20"/>
              </w:rPr>
            </w:pPr>
          </w:p>
        </w:tc>
      </w:tr>
      <w:tr w:rsidR="00CB26C9" w:rsidRPr="001313C6" w14:paraId="526EC058" w14:textId="77777777" w:rsidTr="002E15BF">
        <w:tc>
          <w:tcPr>
            <w:tcW w:w="717" w:type="dxa"/>
          </w:tcPr>
          <w:p w14:paraId="7E793D04"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0C26BF10"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1</w:t>
            </w:r>
          </w:p>
        </w:tc>
        <w:tc>
          <w:tcPr>
            <w:tcW w:w="993" w:type="dxa"/>
          </w:tcPr>
          <w:p w14:paraId="457C7EFC"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54206FE6"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7B71A909"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1FE81613" w14:textId="77777777" w:rsidTr="002E15BF">
        <w:tc>
          <w:tcPr>
            <w:tcW w:w="717" w:type="dxa"/>
          </w:tcPr>
          <w:p w14:paraId="7DD5D664"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0F8EC626"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2</w:t>
            </w:r>
          </w:p>
        </w:tc>
        <w:tc>
          <w:tcPr>
            <w:tcW w:w="993" w:type="dxa"/>
          </w:tcPr>
          <w:p w14:paraId="7354512E"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04BB4674"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1F8A839E"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4BEABB5E" w14:textId="77777777" w:rsidTr="002E15BF">
        <w:tc>
          <w:tcPr>
            <w:tcW w:w="717" w:type="dxa"/>
          </w:tcPr>
          <w:p w14:paraId="25A389EE"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0DEF3DB1"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3</w:t>
            </w:r>
          </w:p>
        </w:tc>
        <w:tc>
          <w:tcPr>
            <w:tcW w:w="993" w:type="dxa"/>
          </w:tcPr>
          <w:p w14:paraId="2E1E54B1"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5CA3D647"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146042AE"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0AFD8E78" w14:textId="77777777" w:rsidTr="002E15BF">
        <w:tc>
          <w:tcPr>
            <w:tcW w:w="717" w:type="dxa"/>
          </w:tcPr>
          <w:p w14:paraId="0722DACC" w14:textId="77777777" w:rsidR="00CB26C9" w:rsidRPr="001313C6" w:rsidRDefault="00CB26C9" w:rsidP="007139D4">
            <w:pPr>
              <w:spacing w:line="276" w:lineRule="auto"/>
              <w:ind w:left="-32" w:firstLine="32"/>
              <w:rPr>
                <w:rFonts w:ascii="Arial" w:eastAsia="SimSun" w:hAnsi="Arial" w:cs="Arial"/>
                <w:noProof/>
                <w:sz w:val="20"/>
                <w:szCs w:val="20"/>
              </w:rPr>
            </w:pPr>
          </w:p>
        </w:tc>
        <w:tc>
          <w:tcPr>
            <w:tcW w:w="992" w:type="dxa"/>
            <w:vAlign w:val="center"/>
          </w:tcPr>
          <w:p w14:paraId="5F3068D3" w14:textId="77777777" w:rsidR="00CB26C9" w:rsidRPr="001313C6" w:rsidRDefault="00CB26C9" w:rsidP="007139D4">
            <w:pPr>
              <w:spacing w:line="276" w:lineRule="auto"/>
              <w:ind w:left="142" w:firstLine="142"/>
              <w:rPr>
                <w:rFonts w:ascii="Arial" w:eastAsia="SimSun" w:hAnsi="Arial" w:cs="Arial"/>
                <w:noProof/>
                <w:sz w:val="16"/>
                <w:szCs w:val="16"/>
              </w:rPr>
            </w:pPr>
            <w:r w:rsidRPr="001313C6">
              <w:rPr>
                <w:rFonts w:ascii="Arial" w:eastAsia="SimSun" w:hAnsi="Arial" w:cs="Arial"/>
                <w:noProof/>
                <w:sz w:val="16"/>
                <w:szCs w:val="16"/>
              </w:rPr>
              <w:t>4</w:t>
            </w:r>
          </w:p>
        </w:tc>
        <w:tc>
          <w:tcPr>
            <w:tcW w:w="993" w:type="dxa"/>
          </w:tcPr>
          <w:p w14:paraId="5F3240A4" w14:textId="77777777" w:rsidR="00CB26C9" w:rsidRPr="001313C6" w:rsidRDefault="00CB26C9" w:rsidP="007139D4">
            <w:pPr>
              <w:spacing w:line="276" w:lineRule="auto"/>
              <w:ind w:firstLine="0"/>
              <w:rPr>
                <w:rFonts w:ascii="Arial" w:eastAsia="SimSun" w:hAnsi="Arial" w:cs="Arial"/>
                <w:noProof/>
                <w:sz w:val="16"/>
                <w:szCs w:val="16"/>
              </w:rPr>
            </w:pPr>
          </w:p>
        </w:tc>
        <w:tc>
          <w:tcPr>
            <w:tcW w:w="4677" w:type="dxa"/>
            <w:gridSpan w:val="2"/>
          </w:tcPr>
          <w:p w14:paraId="25E6B330" w14:textId="77777777" w:rsidR="00CB26C9" w:rsidRPr="001313C6" w:rsidRDefault="00CB26C9" w:rsidP="007139D4">
            <w:pPr>
              <w:spacing w:line="276" w:lineRule="auto"/>
              <w:ind w:firstLine="0"/>
              <w:rPr>
                <w:rFonts w:ascii="Arial" w:eastAsia="SimSun" w:hAnsi="Arial" w:cs="Arial"/>
                <w:noProof/>
                <w:sz w:val="16"/>
                <w:szCs w:val="16"/>
              </w:rPr>
            </w:pPr>
          </w:p>
        </w:tc>
        <w:tc>
          <w:tcPr>
            <w:tcW w:w="2264" w:type="dxa"/>
            <w:gridSpan w:val="4"/>
          </w:tcPr>
          <w:p w14:paraId="1E750996"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11976F44" w14:textId="77777777" w:rsidTr="002E15BF">
        <w:tc>
          <w:tcPr>
            <w:tcW w:w="1709" w:type="dxa"/>
            <w:gridSpan w:val="2"/>
          </w:tcPr>
          <w:p w14:paraId="3C4F564E" w14:textId="77777777" w:rsidR="00CB26C9" w:rsidRPr="001313C6" w:rsidRDefault="00CB26C9" w:rsidP="007139D4">
            <w:pPr>
              <w:spacing w:line="276" w:lineRule="auto"/>
              <w:ind w:firstLine="0"/>
              <w:jc w:val="center"/>
              <w:rPr>
                <w:rFonts w:ascii="Arial" w:eastAsia="SimSun" w:hAnsi="Arial" w:cs="Arial"/>
                <w:b/>
                <w:bCs/>
                <w:noProof/>
                <w:sz w:val="12"/>
                <w:szCs w:val="12"/>
              </w:rPr>
            </w:pPr>
            <w:r w:rsidRPr="001313C6">
              <w:rPr>
                <w:rFonts w:ascii="Arial" w:eastAsia="SimSun" w:hAnsi="Arial" w:cs="Arial"/>
                <w:b/>
                <w:bCs/>
                <w:noProof/>
                <w:sz w:val="12"/>
                <w:szCs w:val="12"/>
              </w:rPr>
              <w:t>Сумма рейтинговых очков основных игроков команды</w:t>
            </w:r>
          </w:p>
        </w:tc>
        <w:tc>
          <w:tcPr>
            <w:tcW w:w="993" w:type="dxa"/>
          </w:tcPr>
          <w:p w14:paraId="4AAEB777" w14:textId="77777777" w:rsidR="00CB26C9" w:rsidRPr="001313C6" w:rsidRDefault="00CB26C9" w:rsidP="007139D4">
            <w:pPr>
              <w:spacing w:line="276" w:lineRule="auto"/>
              <w:ind w:firstLine="0"/>
              <w:rPr>
                <w:rFonts w:ascii="Arial" w:eastAsia="SimSun" w:hAnsi="Arial" w:cs="Arial"/>
                <w:noProof/>
                <w:sz w:val="16"/>
                <w:szCs w:val="16"/>
              </w:rPr>
            </w:pPr>
          </w:p>
        </w:tc>
        <w:tc>
          <w:tcPr>
            <w:tcW w:w="5809" w:type="dxa"/>
            <w:gridSpan w:val="4"/>
            <w:vAlign w:val="center"/>
          </w:tcPr>
          <w:p w14:paraId="2BC134DC" w14:textId="77777777" w:rsidR="00CB26C9" w:rsidRPr="001313C6" w:rsidRDefault="00CB26C9" w:rsidP="007139D4">
            <w:pPr>
              <w:spacing w:line="276" w:lineRule="auto"/>
              <w:ind w:firstLine="0"/>
              <w:rPr>
                <w:rFonts w:ascii="Arial" w:eastAsia="SimSun" w:hAnsi="Arial" w:cs="Arial"/>
                <w:noProof/>
                <w:sz w:val="16"/>
                <w:szCs w:val="16"/>
              </w:rPr>
            </w:pPr>
            <w:r w:rsidRPr="001313C6">
              <w:rPr>
                <w:rFonts w:ascii="Arial" w:eastAsia="SimSun" w:hAnsi="Arial" w:cs="Arial"/>
                <w:noProof/>
                <w:sz w:val="16"/>
                <w:szCs w:val="16"/>
              </w:rPr>
              <w:t>Место команды по сумме рейтинговых очков</w:t>
            </w:r>
          </w:p>
        </w:tc>
        <w:tc>
          <w:tcPr>
            <w:tcW w:w="1132" w:type="dxa"/>
            <w:gridSpan w:val="2"/>
          </w:tcPr>
          <w:p w14:paraId="2E15B397" w14:textId="77777777" w:rsidR="00CB26C9" w:rsidRPr="001313C6" w:rsidRDefault="00CB26C9" w:rsidP="007139D4">
            <w:pPr>
              <w:spacing w:line="276" w:lineRule="auto"/>
              <w:ind w:firstLine="0"/>
              <w:rPr>
                <w:rFonts w:ascii="Arial" w:eastAsia="SimSun" w:hAnsi="Arial" w:cs="Arial"/>
                <w:noProof/>
                <w:sz w:val="16"/>
                <w:szCs w:val="16"/>
              </w:rPr>
            </w:pPr>
          </w:p>
        </w:tc>
      </w:tr>
      <w:tr w:rsidR="00CB26C9" w:rsidRPr="001313C6" w14:paraId="1DD6C246" w14:textId="77777777" w:rsidTr="002E15BF">
        <w:tc>
          <w:tcPr>
            <w:tcW w:w="2702" w:type="dxa"/>
            <w:gridSpan w:val="3"/>
          </w:tcPr>
          <w:p w14:paraId="79943B26" w14:textId="5A957B82" w:rsidR="00CB26C9" w:rsidRPr="001313C6" w:rsidRDefault="00CB26C9" w:rsidP="007139D4">
            <w:pPr>
              <w:spacing w:line="276" w:lineRule="auto"/>
              <w:ind w:firstLine="0"/>
              <w:rPr>
                <w:rFonts w:ascii="Arial" w:eastAsia="SimSun" w:hAnsi="Arial" w:cs="Arial"/>
                <w:noProof/>
                <w:sz w:val="16"/>
                <w:szCs w:val="16"/>
              </w:rPr>
            </w:pPr>
            <w:r w:rsidRPr="001313C6">
              <w:rPr>
                <w:rFonts w:ascii="Arial" w:eastAsia="SimSun" w:hAnsi="Arial" w:cs="Arial"/>
                <w:b/>
                <w:bCs/>
                <w:noProof/>
                <w:sz w:val="14"/>
                <w:szCs w:val="14"/>
              </w:rPr>
              <w:t>Капитан / представитель команды</w:t>
            </w:r>
          </w:p>
        </w:tc>
        <w:tc>
          <w:tcPr>
            <w:tcW w:w="6941" w:type="dxa"/>
            <w:gridSpan w:val="6"/>
          </w:tcPr>
          <w:p w14:paraId="46AE0A87" w14:textId="77777777" w:rsidR="00CB26C9" w:rsidRPr="001313C6" w:rsidRDefault="00CB26C9" w:rsidP="007139D4">
            <w:pPr>
              <w:spacing w:line="276" w:lineRule="auto"/>
              <w:ind w:firstLine="0"/>
              <w:rPr>
                <w:rFonts w:ascii="Arial" w:eastAsia="SimSun" w:hAnsi="Arial" w:cs="Arial"/>
                <w:noProof/>
                <w:sz w:val="16"/>
                <w:szCs w:val="16"/>
              </w:rPr>
            </w:pPr>
          </w:p>
        </w:tc>
      </w:tr>
    </w:tbl>
    <w:tbl>
      <w:tblPr>
        <w:tblStyle w:val="af0"/>
        <w:tblW w:w="9634" w:type="dxa"/>
        <w:jc w:val="center"/>
        <w:tblLook w:val="04A0" w:firstRow="1" w:lastRow="0" w:firstColumn="1" w:lastColumn="0" w:noHBand="0" w:noVBand="1"/>
      </w:tblPr>
      <w:tblGrid>
        <w:gridCol w:w="416"/>
        <w:gridCol w:w="2250"/>
        <w:gridCol w:w="1736"/>
        <w:gridCol w:w="2539"/>
        <w:gridCol w:w="2693"/>
      </w:tblGrid>
      <w:tr w:rsidR="00210F14" w:rsidRPr="001313C6" w14:paraId="24F5EA38" w14:textId="77777777" w:rsidTr="00162AB1">
        <w:trPr>
          <w:jc w:val="center"/>
        </w:trPr>
        <w:tc>
          <w:tcPr>
            <w:tcW w:w="416" w:type="dxa"/>
            <w:tcBorders>
              <w:bottom w:val="single" w:sz="4" w:space="0" w:color="auto"/>
              <w:right w:val="nil"/>
            </w:tcBorders>
            <w:shd w:val="clear" w:color="auto" w:fill="D9D9D9" w:themeFill="background1" w:themeFillShade="D9"/>
          </w:tcPr>
          <w:p w14:paraId="3E63D6B8"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r w:rsidRPr="001313C6">
              <w:rPr>
                <w:rFonts w:ascii="Arial" w:eastAsia="SimSun" w:hAnsi="Arial" w:cs="Arial"/>
                <w:b/>
                <w:bCs/>
                <w:noProof/>
                <w:sz w:val="12"/>
                <w:szCs w:val="12"/>
              </w:rPr>
              <w:t>№</w:t>
            </w:r>
          </w:p>
        </w:tc>
        <w:tc>
          <w:tcPr>
            <w:tcW w:w="2250" w:type="dxa"/>
            <w:tcBorders>
              <w:left w:val="nil"/>
              <w:right w:val="nil"/>
            </w:tcBorders>
            <w:shd w:val="clear" w:color="auto" w:fill="D9D9D9" w:themeFill="background1" w:themeFillShade="D9"/>
          </w:tcPr>
          <w:p w14:paraId="17312537"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Сеяные команды</w:t>
            </w:r>
          </w:p>
        </w:tc>
        <w:tc>
          <w:tcPr>
            <w:tcW w:w="1736" w:type="dxa"/>
            <w:tcBorders>
              <w:left w:val="nil"/>
            </w:tcBorders>
            <w:shd w:val="clear" w:color="auto" w:fill="D9D9D9" w:themeFill="background1" w:themeFillShade="D9"/>
          </w:tcPr>
          <w:p w14:paraId="536D76B0" w14:textId="77777777" w:rsidR="00210F14" w:rsidRPr="001313C6" w:rsidRDefault="00210F14" w:rsidP="00162AB1">
            <w:pPr>
              <w:overflowPunct w:val="0"/>
              <w:autoSpaceDE w:val="0"/>
              <w:autoSpaceDN w:val="0"/>
              <w:adjustRightInd w:val="0"/>
              <w:spacing w:line="276" w:lineRule="auto"/>
              <w:ind w:firstLine="0"/>
              <w:jc w:val="right"/>
              <w:textAlignment w:val="baseline"/>
              <w:rPr>
                <w:rFonts w:ascii="Arial" w:eastAsia="SimSun" w:hAnsi="Arial" w:cs="Arial"/>
                <w:b/>
                <w:bCs/>
                <w:noProof/>
                <w:sz w:val="12"/>
                <w:szCs w:val="12"/>
              </w:rPr>
            </w:pPr>
            <w:r w:rsidRPr="001313C6">
              <w:rPr>
                <w:rFonts w:ascii="Arial" w:eastAsia="SimSun" w:hAnsi="Arial" w:cs="Arial"/>
                <w:b/>
                <w:bCs/>
                <w:noProof/>
                <w:sz w:val="12"/>
                <w:szCs w:val="12"/>
              </w:rPr>
              <w:t>Очки</w:t>
            </w:r>
          </w:p>
        </w:tc>
        <w:tc>
          <w:tcPr>
            <w:tcW w:w="5232" w:type="dxa"/>
            <w:gridSpan w:val="2"/>
            <w:shd w:val="clear" w:color="auto" w:fill="D9D9D9" w:themeFill="background1" w:themeFillShade="D9"/>
          </w:tcPr>
          <w:p w14:paraId="296F1142"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Присутствовали на жеребьевке (представители команд, команды)</w:t>
            </w:r>
          </w:p>
        </w:tc>
      </w:tr>
      <w:tr w:rsidR="00210F14" w:rsidRPr="001313C6" w14:paraId="642C5F5F" w14:textId="77777777" w:rsidTr="00162AB1">
        <w:trPr>
          <w:trHeight w:val="286"/>
          <w:jc w:val="center"/>
        </w:trPr>
        <w:tc>
          <w:tcPr>
            <w:tcW w:w="416" w:type="dxa"/>
            <w:tcBorders>
              <w:bottom w:val="nil"/>
              <w:right w:val="nil"/>
            </w:tcBorders>
          </w:tcPr>
          <w:p w14:paraId="092726A3"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r w:rsidRPr="001313C6">
              <w:rPr>
                <w:rFonts w:ascii="Arial" w:eastAsia="SimSun" w:hAnsi="Arial" w:cs="Arial"/>
                <w:b/>
                <w:bCs/>
                <w:noProof/>
                <w:sz w:val="12"/>
                <w:szCs w:val="12"/>
              </w:rPr>
              <w:t>1</w:t>
            </w:r>
          </w:p>
        </w:tc>
        <w:tc>
          <w:tcPr>
            <w:tcW w:w="3986" w:type="dxa"/>
            <w:gridSpan w:val="2"/>
            <w:vMerge w:val="restart"/>
            <w:tcBorders>
              <w:left w:val="nil"/>
            </w:tcBorders>
          </w:tcPr>
          <w:p w14:paraId="3E01E8D9"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5232" w:type="dxa"/>
            <w:gridSpan w:val="2"/>
            <w:vMerge w:val="restart"/>
          </w:tcPr>
          <w:p w14:paraId="6A4E980F"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210F14" w:rsidRPr="001313C6" w14:paraId="59959B7B" w14:textId="77777777" w:rsidTr="00162AB1">
        <w:trPr>
          <w:trHeight w:val="286"/>
          <w:jc w:val="center"/>
        </w:trPr>
        <w:tc>
          <w:tcPr>
            <w:tcW w:w="416" w:type="dxa"/>
            <w:tcBorders>
              <w:top w:val="nil"/>
              <w:bottom w:val="nil"/>
              <w:right w:val="nil"/>
            </w:tcBorders>
          </w:tcPr>
          <w:p w14:paraId="1553BD3F"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r w:rsidRPr="001313C6">
              <w:rPr>
                <w:rFonts w:ascii="Arial" w:eastAsia="SimSun" w:hAnsi="Arial" w:cs="Arial"/>
                <w:b/>
                <w:bCs/>
                <w:noProof/>
                <w:sz w:val="12"/>
                <w:szCs w:val="12"/>
              </w:rPr>
              <w:t>2</w:t>
            </w:r>
          </w:p>
        </w:tc>
        <w:tc>
          <w:tcPr>
            <w:tcW w:w="3986" w:type="dxa"/>
            <w:gridSpan w:val="2"/>
            <w:vMerge/>
            <w:tcBorders>
              <w:left w:val="nil"/>
            </w:tcBorders>
          </w:tcPr>
          <w:p w14:paraId="488FC56B"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5232" w:type="dxa"/>
            <w:gridSpan w:val="2"/>
            <w:vMerge/>
          </w:tcPr>
          <w:p w14:paraId="4E95882A"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210F14" w:rsidRPr="001313C6" w14:paraId="2D1E1F30" w14:textId="77777777" w:rsidTr="00162AB1">
        <w:trPr>
          <w:trHeight w:val="286"/>
          <w:jc w:val="center"/>
        </w:trPr>
        <w:tc>
          <w:tcPr>
            <w:tcW w:w="416" w:type="dxa"/>
            <w:tcBorders>
              <w:top w:val="nil"/>
              <w:bottom w:val="nil"/>
              <w:right w:val="nil"/>
            </w:tcBorders>
          </w:tcPr>
          <w:p w14:paraId="5B7AB0EC"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r w:rsidRPr="001313C6">
              <w:rPr>
                <w:rFonts w:ascii="Arial" w:eastAsia="SimSun" w:hAnsi="Arial" w:cs="Arial"/>
                <w:b/>
                <w:bCs/>
                <w:noProof/>
                <w:sz w:val="12"/>
                <w:szCs w:val="12"/>
              </w:rPr>
              <w:t>3</w:t>
            </w:r>
          </w:p>
        </w:tc>
        <w:tc>
          <w:tcPr>
            <w:tcW w:w="3986" w:type="dxa"/>
            <w:gridSpan w:val="2"/>
            <w:vMerge/>
            <w:tcBorders>
              <w:left w:val="nil"/>
            </w:tcBorders>
          </w:tcPr>
          <w:p w14:paraId="0CE23583"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539" w:type="dxa"/>
            <w:shd w:val="clear" w:color="auto" w:fill="D9D9D9" w:themeFill="background1" w:themeFillShade="D9"/>
          </w:tcPr>
          <w:p w14:paraId="5D2BAC05"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Дата жеребьевки</w:t>
            </w:r>
          </w:p>
        </w:tc>
        <w:tc>
          <w:tcPr>
            <w:tcW w:w="2693" w:type="dxa"/>
            <w:shd w:val="clear" w:color="auto" w:fill="D9D9D9" w:themeFill="background1" w:themeFillShade="D9"/>
            <w:vAlign w:val="center"/>
          </w:tcPr>
          <w:p w14:paraId="6F7315F4" w14:textId="77777777" w:rsidR="00210F14" w:rsidRPr="001313C6" w:rsidRDefault="00210F14" w:rsidP="00162AB1">
            <w:pPr>
              <w:overflowPunct w:val="0"/>
              <w:autoSpaceDE w:val="0"/>
              <w:autoSpaceDN w:val="0"/>
              <w:adjustRightInd w:val="0"/>
              <w:spacing w:line="276" w:lineRule="auto"/>
              <w:ind w:hanging="1"/>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Время жеребьевки</w:t>
            </w:r>
          </w:p>
        </w:tc>
      </w:tr>
      <w:tr w:rsidR="00210F14" w:rsidRPr="001313C6" w14:paraId="061228CB" w14:textId="77777777" w:rsidTr="00162AB1">
        <w:trPr>
          <w:trHeight w:val="286"/>
          <w:jc w:val="center"/>
        </w:trPr>
        <w:tc>
          <w:tcPr>
            <w:tcW w:w="416" w:type="dxa"/>
            <w:tcBorders>
              <w:top w:val="nil"/>
              <w:bottom w:val="nil"/>
              <w:right w:val="nil"/>
            </w:tcBorders>
          </w:tcPr>
          <w:p w14:paraId="779F3D7D"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3986" w:type="dxa"/>
            <w:gridSpan w:val="2"/>
            <w:vMerge/>
            <w:tcBorders>
              <w:left w:val="nil"/>
            </w:tcBorders>
          </w:tcPr>
          <w:p w14:paraId="3306E86F"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539" w:type="dxa"/>
          </w:tcPr>
          <w:p w14:paraId="2B0FC643"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693" w:type="dxa"/>
          </w:tcPr>
          <w:p w14:paraId="1735CD50"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r>
      <w:tr w:rsidR="00210F14" w:rsidRPr="001313C6" w14:paraId="07D66BAE" w14:textId="77777777" w:rsidTr="00162AB1">
        <w:trPr>
          <w:jc w:val="center"/>
        </w:trPr>
        <w:tc>
          <w:tcPr>
            <w:tcW w:w="416" w:type="dxa"/>
            <w:vMerge w:val="restart"/>
            <w:tcBorders>
              <w:top w:val="nil"/>
              <w:bottom w:val="nil"/>
              <w:right w:val="nil"/>
            </w:tcBorders>
          </w:tcPr>
          <w:p w14:paraId="01B3A61A"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3986" w:type="dxa"/>
            <w:gridSpan w:val="2"/>
            <w:vMerge/>
            <w:tcBorders>
              <w:left w:val="nil"/>
            </w:tcBorders>
          </w:tcPr>
          <w:p w14:paraId="63F7E951"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5232" w:type="dxa"/>
            <w:gridSpan w:val="2"/>
            <w:shd w:val="clear" w:color="auto" w:fill="D9D9D9" w:themeFill="background1" w:themeFillShade="D9"/>
          </w:tcPr>
          <w:p w14:paraId="38BEB945"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Главный судья</w:t>
            </w:r>
          </w:p>
        </w:tc>
      </w:tr>
      <w:tr w:rsidR="00210F14" w:rsidRPr="001313C6" w14:paraId="0420E397" w14:textId="77777777" w:rsidTr="00162AB1">
        <w:trPr>
          <w:trHeight w:val="159"/>
          <w:jc w:val="center"/>
        </w:trPr>
        <w:tc>
          <w:tcPr>
            <w:tcW w:w="416" w:type="dxa"/>
            <w:vMerge/>
            <w:tcBorders>
              <w:bottom w:val="nil"/>
              <w:right w:val="nil"/>
            </w:tcBorders>
          </w:tcPr>
          <w:p w14:paraId="47ED9CFF"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3986" w:type="dxa"/>
            <w:gridSpan w:val="2"/>
            <w:vMerge/>
            <w:tcBorders>
              <w:left w:val="nil"/>
            </w:tcBorders>
          </w:tcPr>
          <w:p w14:paraId="01ACB19E"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539" w:type="dxa"/>
            <w:vMerge w:val="restart"/>
            <w:vAlign w:val="bottom"/>
          </w:tcPr>
          <w:p w14:paraId="592698BE"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Подпись</w:t>
            </w:r>
          </w:p>
        </w:tc>
        <w:tc>
          <w:tcPr>
            <w:tcW w:w="2693" w:type="dxa"/>
            <w:vMerge w:val="restart"/>
            <w:vAlign w:val="bottom"/>
          </w:tcPr>
          <w:p w14:paraId="38BEA085"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r w:rsidRPr="001313C6">
              <w:rPr>
                <w:rFonts w:ascii="Arial" w:eastAsia="SimSun" w:hAnsi="Arial" w:cs="Arial"/>
                <w:b/>
                <w:bCs/>
                <w:noProof/>
                <w:sz w:val="12"/>
                <w:szCs w:val="12"/>
              </w:rPr>
              <w:t>И.О. Фамилия</w:t>
            </w:r>
          </w:p>
        </w:tc>
      </w:tr>
      <w:tr w:rsidR="00210F14" w:rsidRPr="001313C6" w14:paraId="0D2250BF" w14:textId="77777777" w:rsidTr="00162AB1">
        <w:trPr>
          <w:trHeight w:val="286"/>
          <w:jc w:val="center"/>
        </w:trPr>
        <w:tc>
          <w:tcPr>
            <w:tcW w:w="416" w:type="dxa"/>
            <w:tcBorders>
              <w:top w:val="nil"/>
              <w:bottom w:val="nil"/>
              <w:right w:val="nil"/>
            </w:tcBorders>
          </w:tcPr>
          <w:p w14:paraId="7CC7C017"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3986" w:type="dxa"/>
            <w:gridSpan w:val="2"/>
            <w:vMerge/>
            <w:tcBorders>
              <w:left w:val="nil"/>
            </w:tcBorders>
          </w:tcPr>
          <w:p w14:paraId="162120F4"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539" w:type="dxa"/>
            <w:vMerge/>
          </w:tcPr>
          <w:p w14:paraId="0FF9E804" w14:textId="77777777" w:rsidR="00210F14" w:rsidRPr="001313C6" w:rsidRDefault="00210F14" w:rsidP="00162AB1">
            <w:pPr>
              <w:overflowPunct w:val="0"/>
              <w:autoSpaceDE w:val="0"/>
              <w:autoSpaceDN w:val="0"/>
              <w:adjustRightInd w:val="0"/>
              <w:spacing w:line="276" w:lineRule="auto"/>
              <w:jc w:val="center"/>
              <w:textAlignment w:val="baseline"/>
              <w:rPr>
                <w:rFonts w:ascii="Arial" w:eastAsia="SimSun" w:hAnsi="Arial" w:cs="Arial"/>
                <w:b/>
                <w:bCs/>
                <w:noProof/>
                <w:sz w:val="12"/>
                <w:szCs w:val="12"/>
              </w:rPr>
            </w:pPr>
          </w:p>
        </w:tc>
        <w:tc>
          <w:tcPr>
            <w:tcW w:w="2693" w:type="dxa"/>
            <w:vMerge/>
          </w:tcPr>
          <w:p w14:paraId="01469DD9" w14:textId="77777777" w:rsidR="00210F14" w:rsidRPr="001313C6" w:rsidRDefault="00210F14" w:rsidP="00162AB1">
            <w:pPr>
              <w:overflowPunct w:val="0"/>
              <w:autoSpaceDE w:val="0"/>
              <w:autoSpaceDN w:val="0"/>
              <w:adjustRightInd w:val="0"/>
              <w:spacing w:line="276" w:lineRule="auto"/>
              <w:jc w:val="center"/>
              <w:textAlignment w:val="baseline"/>
              <w:rPr>
                <w:rFonts w:ascii="Arial" w:eastAsia="SimSun" w:hAnsi="Arial" w:cs="Arial"/>
                <w:b/>
                <w:bCs/>
                <w:noProof/>
                <w:sz w:val="12"/>
                <w:szCs w:val="12"/>
              </w:rPr>
            </w:pPr>
          </w:p>
        </w:tc>
      </w:tr>
      <w:tr w:rsidR="00210F14" w:rsidRPr="001313C6" w14:paraId="42B2DBB3" w14:textId="77777777" w:rsidTr="00162AB1">
        <w:trPr>
          <w:trHeight w:val="286"/>
          <w:jc w:val="center"/>
        </w:trPr>
        <w:tc>
          <w:tcPr>
            <w:tcW w:w="416" w:type="dxa"/>
            <w:tcBorders>
              <w:top w:val="nil"/>
              <w:right w:val="nil"/>
            </w:tcBorders>
          </w:tcPr>
          <w:p w14:paraId="78806ABA"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3986" w:type="dxa"/>
            <w:gridSpan w:val="2"/>
            <w:vMerge/>
            <w:tcBorders>
              <w:left w:val="nil"/>
            </w:tcBorders>
          </w:tcPr>
          <w:p w14:paraId="718B67E0" w14:textId="77777777" w:rsidR="00210F14" w:rsidRPr="001313C6" w:rsidRDefault="00210F14" w:rsidP="00162AB1">
            <w:pPr>
              <w:overflowPunct w:val="0"/>
              <w:autoSpaceDE w:val="0"/>
              <w:autoSpaceDN w:val="0"/>
              <w:adjustRightInd w:val="0"/>
              <w:spacing w:line="276" w:lineRule="auto"/>
              <w:ind w:firstLine="0"/>
              <w:textAlignment w:val="baseline"/>
              <w:rPr>
                <w:rFonts w:ascii="Arial" w:eastAsia="SimSun" w:hAnsi="Arial" w:cs="Arial"/>
                <w:b/>
                <w:bCs/>
                <w:noProof/>
                <w:sz w:val="12"/>
                <w:szCs w:val="12"/>
              </w:rPr>
            </w:pPr>
          </w:p>
        </w:tc>
        <w:tc>
          <w:tcPr>
            <w:tcW w:w="2539" w:type="dxa"/>
            <w:vMerge/>
          </w:tcPr>
          <w:p w14:paraId="0C1D002D"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c>
          <w:tcPr>
            <w:tcW w:w="2693" w:type="dxa"/>
            <w:vMerge/>
            <w:shd w:val="clear" w:color="auto" w:fill="FFFFFF" w:themeFill="background1"/>
            <w:vAlign w:val="center"/>
          </w:tcPr>
          <w:p w14:paraId="4F9C854E" w14:textId="77777777" w:rsidR="00210F14" w:rsidRPr="001313C6" w:rsidRDefault="00210F14" w:rsidP="00162AB1">
            <w:pPr>
              <w:overflowPunct w:val="0"/>
              <w:autoSpaceDE w:val="0"/>
              <w:autoSpaceDN w:val="0"/>
              <w:adjustRightInd w:val="0"/>
              <w:spacing w:line="276" w:lineRule="auto"/>
              <w:ind w:firstLine="0"/>
              <w:jc w:val="center"/>
              <w:textAlignment w:val="baseline"/>
              <w:rPr>
                <w:rFonts w:ascii="Arial" w:eastAsia="SimSun" w:hAnsi="Arial" w:cs="Arial"/>
                <w:b/>
                <w:bCs/>
                <w:noProof/>
                <w:sz w:val="12"/>
                <w:szCs w:val="12"/>
              </w:rPr>
            </w:pPr>
          </w:p>
        </w:tc>
      </w:tr>
    </w:tbl>
    <w:p w14:paraId="59598337" w14:textId="77777777" w:rsidR="00C41A6D" w:rsidRPr="001313C6" w:rsidRDefault="00C41A6D" w:rsidP="007139D4">
      <w:pPr>
        <w:rPr>
          <w:rFonts w:ascii="Arial" w:eastAsia="SimSun" w:hAnsi="Arial" w:cs="Arial"/>
          <w:sz w:val="16"/>
          <w:szCs w:val="16"/>
        </w:rPr>
      </w:pPr>
    </w:p>
    <w:bookmarkEnd w:id="42"/>
    <w:tbl>
      <w:tblPr>
        <w:tblStyle w:val="TableNormal1"/>
        <w:tblpPr w:leftFromText="180" w:rightFromText="180" w:vertAnchor="page" w:horzAnchor="margin" w:tblpXSpec="center" w:tblpY="1254"/>
        <w:tblW w:w="107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536"/>
        <w:gridCol w:w="537"/>
        <w:gridCol w:w="542"/>
        <w:gridCol w:w="537"/>
        <w:gridCol w:w="542"/>
        <w:gridCol w:w="538"/>
        <w:gridCol w:w="540"/>
        <w:gridCol w:w="537"/>
        <w:gridCol w:w="540"/>
        <w:gridCol w:w="538"/>
        <w:gridCol w:w="539"/>
        <w:gridCol w:w="538"/>
        <w:gridCol w:w="538"/>
        <w:gridCol w:w="537"/>
        <w:gridCol w:w="539"/>
        <w:gridCol w:w="193"/>
        <w:gridCol w:w="344"/>
        <w:gridCol w:w="538"/>
        <w:gridCol w:w="537"/>
        <w:gridCol w:w="539"/>
        <w:gridCol w:w="533"/>
      </w:tblGrid>
      <w:tr w:rsidR="005D627C" w:rsidRPr="001313C6" w14:paraId="75A96687" w14:textId="77777777" w:rsidTr="008E1D28">
        <w:trPr>
          <w:trHeight w:val="1536"/>
        </w:trPr>
        <w:tc>
          <w:tcPr>
            <w:tcW w:w="3772" w:type="dxa"/>
            <w:gridSpan w:val="7"/>
            <w:tcBorders>
              <w:bottom w:val="single" w:sz="18" w:space="0" w:color="000000"/>
              <w:right w:val="nil"/>
            </w:tcBorders>
          </w:tcPr>
          <w:p w14:paraId="3B6D194E" w14:textId="77777777" w:rsidR="005D627C" w:rsidRPr="001313C6" w:rsidRDefault="005D627C" w:rsidP="007139D4">
            <w:pPr>
              <w:pStyle w:val="TableParagraph"/>
              <w:spacing w:line="276" w:lineRule="auto"/>
              <w:ind w:left="832"/>
              <w:rPr>
                <w:rFonts w:ascii="Times New Roman"/>
                <w:noProof/>
                <w:sz w:val="20"/>
                <w:lang w:eastAsia="ru-RU"/>
              </w:rPr>
            </w:pPr>
          </w:p>
          <w:p w14:paraId="6AEA92E3" w14:textId="77777777" w:rsidR="009C4CD0" w:rsidRPr="001313C6" w:rsidRDefault="009C4CD0" w:rsidP="007139D4">
            <w:pPr>
              <w:pStyle w:val="TableParagraph"/>
              <w:spacing w:line="276" w:lineRule="auto"/>
              <w:ind w:left="832"/>
              <w:rPr>
                <w:rFonts w:ascii="Times New Roman"/>
                <w:noProof/>
                <w:sz w:val="20"/>
                <w:lang w:eastAsia="ru-RU"/>
              </w:rPr>
            </w:pPr>
          </w:p>
          <w:p w14:paraId="1A179853" w14:textId="4714255F" w:rsidR="009C4CD0" w:rsidRPr="001313C6" w:rsidRDefault="009C4CD0" w:rsidP="007139D4">
            <w:pPr>
              <w:pStyle w:val="TableParagraph"/>
              <w:spacing w:line="276" w:lineRule="auto"/>
              <w:ind w:left="832"/>
              <w:rPr>
                <w:rFonts w:ascii="Times New Roman"/>
                <w:sz w:val="20"/>
              </w:rPr>
            </w:pPr>
            <w:r w:rsidRPr="001313C6">
              <w:rPr>
                <w:rFonts w:ascii="Times New Roman"/>
                <w:noProof/>
                <w:sz w:val="20"/>
                <w:lang w:eastAsia="ru-RU"/>
              </w:rPr>
              <w:t>Символ</w:t>
            </w:r>
            <w:r w:rsidRPr="001313C6">
              <w:rPr>
                <w:rFonts w:ascii="Times New Roman"/>
                <w:noProof/>
                <w:sz w:val="20"/>
                <w:lang w:eastAsia="ru-RU"/>
              </w:rPr>
              <w:t xml:space="preserve"> </w:t>
            </w:r>
            <w:r w:rsidRPr="001313C6">
              <w:rPr>
                <w:rFonts w:ascii="Times New Roman"/>
                <w:noProof/>
                <w:sz w:val="20"/>
                <w:lang w:eastAsia="ru-RU"/>
              </w:rPr>
              <w:t>ОСФ</w:t>
            </w:r>
          </w:p>
        </w:tc>
        <w:tc>
          <w:tcPr>
            <w:tcW w:w="3230" w:type="dxa"/>
            <w:gridSpan w:val="6"/>
            <w:tcBorders>
              <w:left w:val="nil"/>
              <w:bottom w:val="single" w:sz="18" w:space="0" w:color="000000"/>
              <w:right w:val="nil"/>
            </w:tcBorders>
          </w:tcPr>
          <w:p w14:paraId="163B6FB6" w14:textId="77777777" w:rsidR="005D627C" w:rsidRPr="001313C6" w:rsidRDefault="005D627C" w:rsidP="007139D4">
            <w:pPr>
              <w:pStyle w:val="TableParagraph"/>
              <w:spacing w:line="276" w:lineRule="auto"/>
              <w:rPr>
                <w:rFonts w:ascii="Times New Roman"/>
                <w:sz w:val="36"/>
              </w:rPr>
            </w:pPr>
          </w:p>
          <w:p w14:paraId="01395E81" w14:textId="77777777" w:rsidR="005D627C" w:rsidRPr="001313C6" w:rsidRDefault="005D627C" w:rsidP="007139D4">
            <w:pPr>
              <w:pStyle w:val="TableParagraph"/>
              <w:spacing w:line="276" w:lineRule="auto"/>
              <w:ind w:left="364"/>
              <w:rPr>
                <w:b/>
                <w:sz w:val="30"/>
              </w:rPr>
            </w:pPr>
            <w:bookmarkStart w:id="43" w:name="Singles"/>
            <w:bookmarkEnd w:id="43"/>
            <w:r w:rsidRPr="001313C6">
              <w:rPr>
                <w:b/>
                <w:sz w:val="30"/>
              </w:rPr>
              <w:t>Протокол матча</w:t>
            </w:r>
          </w:p>
        </w:tc>
        <w:tc>
          <w:tcPr>
            <w:tcW w:w="3760" w:type="dxa"/>
            <w:gridSpan w:val="8"/>
            <w:tcBorders>
              <w:left w:val="nil"/>
              <w:bottom w:val="single" w:sz="18" w:space="0" w:color="000000"/>
            </w:tcBorders>
          </w:tcPr>
          <w:p w14:paraId="10EB35FC" w14:textId="77777777" w:rsidR="005D627C" w:rsidRPr="001313C6" w:rsidRDefault="005D627C" w:rsidP="007139D4">
            <w:pPr>
              <w:pStyle w:val="TableParagraph"/>
              <w:spacing w:line="276" w:lineRule="auto"/>
              <w:rPr>
                <w:rFonts w:ascii="Times New Roman"/>
                <w:sz w:val="40"/>
              </w:rPr>
            </w:pPr>
          </w:p>
          <w:p w14:paraId="2A82C417" w14:textId="42FA565D" w:rsidR="005D627C" w:rsidRPr="001313C6" w:rsidRDefault="005D627C" w:rsidP="007139D4">
            <w:pPr>
              <w:pStyle w:val="TableParagraph"/>
              <w:spacing w:line="276" w:lineRule="auto"/>
              <w:ind w:left="547" w:right="440"/>
              <w:jc w:val="center"/>
              <w:rPr>
                <w:sz w:val="20"/>
                <w:szCs w:val="20"/>
              </w:rPr>
            </w:pPr>
            <w:r w:rsidRPr="001313C6">
              <w:rPr>
                <w:sz w:val="20"/>
                <w:szCs w:val="20"/>
              </w:rPr>
              <w:t xml:space="preserve">Вид спорта </w:t>
            </w:r>
            <w:r w:rsidR="00A57287" w:rsidRPr="001313C6">
              <w:rPr>
                <w:sz w:val="20"/>
                <w:szCs w:val="20"/>
              </w:rPr>
              <w:t>«</w:t>
            </w:r>
            <w:r w:rsidRPr="001313C6">
              <w:rPr>
                <w:sz w:val="20"/>
                <w:szCs w:val="20"/>
              </w:rPr>
              <w:t>сквош</w:t>
            </w:r>
            <w:r w:rsidR="00A57287" w:rsidRPr="001313C6">
              <w:rPr>
                <w:sz w:val="20"/>
                <w:szCs w:val="20"/>
              </w:rPr>
              <w:t>»</w:t>
            </w:r>
            <w:r w:rsidR="00A57287" w:rsidRPr="001313C6">
              <w:rPr>
                <w:sz w:val="20"/>
                <w:szCs w:val="20"/>
              </w:rPr>
              <w:br/>
            </w:r>
            <w:r w:rsidRPr="001313C6">
              <w:rPr>
                <w:sz w:val="20"/>
                <w:szCs w:val="20"/>
              </w:rPr>
              <w:t>номер-код</w:t>
            </w:r>
            <w:r w:rsidR="00A57287" w:rsidRPr="001313C6">
              <w:rPr>
                <w:sz w:val="20"/>
                <w:szCs w:val="20"/>
              </w:rPr>
              <w:br/>
            </w:r>
            <w:r w:rsidRPr="001313C6">
              <w:rPr>
                <w:sz w:val="20"/>
                <w:szCs w:val="20"/>
              </w:rPr>
              <w:t>1390012611Я</w:t>
            </w:r>
          </w:p>
        </w:tc>
      </w:tr>
      <w:tr w:rsidR="005D627C" w:rsidRPr="001313C6" w14:paraId="6C0E8E71" w14:textId="77777777" w:rsidTr="00C90F3C">
        <w:trPr>
          <w:trHeight w:val="285"/>
        </w:trPr>
        <w:tc>
          <w:tcPr>
            <w:tcW w:w="6464" w:type="dxa"/>
            <w:gridSpan w:val="12"/>
            <w:vMerge w:val="restart"/>
            <w:tcBorders>
              <w:top w:val="single" w:sz="18" w:space="0" w:color="000000"/>
              <w:bottom w:val="single" w:sz="18" w:space="0" w:color="000000"/>
              <w:right w:val="single" w:sz="18" w:space="0" w:color="000000"/>
            </w:tcBorders>
          </w:tcPr>
          <w:p w14:paraId="7ECF4C20" w14:textId="77777777" w:rsidR="005D627C" w:rsidRPr="001313C6" w:rsidRDefault="005D627C" w:rsidP="007139D4">
            <w:pPr>
              <w:pStyle w:val="TableParagraph"/>
              <w:spacing w:line="276" w:lineRule="auto"/>
              <w:ind w:left="26"/>
              <w:rPr>
                <w:sz w:val="13"/>
              </w:rPr>
            </w:pPr>
            <w:r w:rsidRPr="001313C6">
              <w:rPr>
                <w:sz w:val="13"/>
              </w:rPr>
              <w:t>Название турнира</w:t>
            </w:r>
          </w:p>
        </w:tc>
        <w:tc>
          <w:tcPr>
            <w:tcW w:w="1075" w:type="dxa"/>
            <w:gridSpan w:val="2"/>
            <w:tcBorders>
              <w:top w:val="single" w:sz="18" w:space="0" w:color="000000"/>
              <w:left w:val="single" w:sz="18" w:space="0" w:color="000000"/>
              <w:bottom w:val="single" w:sz="8" w:space="0" w:color="000000"/>
              <w:right w:val="single" w:sz="8" w:space="0" w:color="000000"/>
            </w:tcBorders>
          </w:tcPr>
          <w:p w14:paraId="71A8729D" w14:textId="77777777" w:rsidR="005D627C" w:rsidRPr="001313C6" w:rsidRDefault="005D627C" w:rsidP="007139D4">
            <w:pPr>
              <w:pStyle w:val="TableParagraph"/>
              <w:spacing w:line="276" w:lineRule="auto"/>
              <w:ind w:left="103" w:right="41"/>
              <w:jc w:val="center"/>
              <w:rPr>
                <w:sz w:val="13"/>
              </w:rPr>
            </w:pPr>
            <w:r w:rsidRPr="001313C6">
              <w:rPr>
                <w:sz w:val="13"/>
              </w:rPr>
              <w:t>Предматчевая</w:t>
            </w:r>
          </w:p>
          <w:p w14:paraId="6641EF23" w14:textId="77777777" w:rsidR="005D627C" w:rsidRPr="001313C6" w:rsidRDefault="005D627C" w:rsidP="007139D4">
            <w:pPr>
              <w:pStyle w:val="TableParagraph"/>
              <w:spacing w:line="276" w:lineRule="auto"/>
              <w:ind w:left="102" w:right="41"/>
              <w:jc w:val="center"/>
              <w:rPr>
                <w:sz w:val="13"/>
              </w:rPr>
            </w:pPr>
            <w:r w:rsidRPr="001313C6">
              <w:rPr>
                <w:sz w:val="13"/>
              </w:rPr>
              <w:t>разминка</w:t>
            </w:r>
          </w:p>
        </w:tc>
        <w:tc>
          <w:tcPr>
            <w:tcW w:w="732" w:type="dxa"/>
            <w:gridSpan w:val="2"/>
            <w:tcBorders>
              <w:top w:val="single" w:sz="18" w:space="0" w:color="000000"/>
              <w:left w:val="single" w:sz="8" w:space="0" w:color="000000"/>
              <w:bottom w:val="single" w:sz="8" w:space="0" w:color="000000"/>
              <w:right w:val="single" w:sz="8" w:space="0" w:color="000000"/>
            </w:tcBorders>
          </w:tcPr>
          <w:p w14:paraId="0A800688" w14:textId="77777777" w:rsidR="005D627C" w:rsidRPr="001313C6" w:rsidRDefault="005D627C" w:rsidP="007139D4">
            <w:pPr>
              <w:pStyle w:val="TableParagraph"/>
              <w:spacing w:line="276" w:lineRule="auto"/>
              <w:ind w:left="52"/>
              <w:rPr>
                <w:sz w:val="13"/>
              </w:rPr>
            </w:pPr>
            <w:r w:rsidRPr="001313C6">
              <w:rPr>
                <w:sz w:val="13"/>
              </w:rPr>
              <w:t>Начало</w:t>
            </w:r>
          </w:p>
        </w:tc>
        <w:tc>
          <w:tcPr>
            <w:tcW w:w="882" w:type="dxa"/>
            <w:gridSpan w:val="2"/>
            <w:tcBorders>
              <w:top w:val="single" w:sz="18" w:space="0" w:color="000000"/>
              <w:left w:val="single" w:sz="8" w:space="0" w:color="000000"/>
              <w:bottom w:val="single" w:sz="8" w:space="0" w:color="000000"/>
              <w:right w:val="single" w:sz="18" w:space="0" w:color="000000"/>
            </w:tcBorders>
          </w:tcPr>
          <w:p w14:paraId="6C8749B3" w14:textId="77777777" w:rsidR="005D627C" w:rsidRPr="001313C6" w:rsidRDefault="005D627C" w:rsidP="007139D4">
            <w:pPr>
              <w:pStyle w:val="TableParagraph"/>
              <w:spacing w:line="276" w:lineRule="auto"/>
              <w:ind w:left="93"/>
              <w:rPr>
                <w:sz w:val="13"/>
              </w:rPr>
            </w:pPr>
            <w:r w:rsidRPr="001313C6">
              <w:rPr>
                <w:sz w:val="13"/>
              </w:rPr>
              <w:t>Окончание</w:t>
            </w:r>
          </w:p>
        </w:tc>
        <w:tc>
          <w:tcPr>
            <w:tcW w:w="1609" w:type="dxa"/>
            <w:gridSpan w:val="3"/>
            <w:tcBorders>
              <w:top w:val="single" w:sz="18" w:space="0" w:color="000000"/>
              <w:left w:val="single" w:sz="18" w:space="0" w:color="000000"/>
              <w:bottom w:val="nil"/>
            </w:tcBorders>
          </w:tcPr>
          <w:p w14:paraId="1D233E02" w14:textId="77777777" w:rsidR="005D627C" w:rsidRPr="001313C6" w:rsidRDefault="005D627C" w:rsidP="007139D4">
            <w:pPr>
              <w:pStyle w:val="TableParagraph"/>
              <w:spacing w:line="276" w:lineRule="auto"/>
              <w:ind w:left="650" w:right="550"/>
              <w:jc w:val="center"/>
              <w:rPr>
                <w:sz w:val="15"/>
              </w:rPr>
            </w:pPr>
            <w:r w:rsidRPr="001313C6">
              <w:rPr>
                <w:sz w:val="15"/>
              </w:rPr>
              <w:t>Дата</w:t>
            </w:r>
          </w:p>
        </w:tc>
      </w:tr>
      <w:tr w:rsidR="005D627C" w:rsidRPr="001313C6" w14:paraId="6EC3C818" w14:textId="77777777" w:rsidTr="00C90F3C">
        <w:trPr>
          <w:trHeight w:val="205"/>
        </w:trPr>
        <w:tc>
          <w:tcPr>
            <w:tcW w:w="6464" w:type="dxa"/>
            <w:gridSpan w:val="12"/>
            <w:vMerge/>
            <w:tcBorders>
              <w:top w:val="nil"/>
              <w:bottom w:val="single" w:sz="18" w:space="0" w:color="000000"/>
              <w:right w:val="single" w:sz="18" w:space="0" w:color="000000"/>
            </w:tcBorders>
          </w:tcPr>
          <w:p w14:paraId="057B7C57" w14:textId="77777777" w:rsidR="005D627C" w:rsidRPr="001313C6" w:rsidRDefault="005D627C" w:rsidP="007139D4">
            <w:pPr>
              <w:spacing w:line="276" w:lineRule="auto"/>
              <w:rPr>
                <w:sz w:val="2"/>
                <w:szCs w:val="2"/>
              </w:rPr>
            </w:pPr>
          </w:p>
        </w:tc>
        <w:tc>
          <w:tcPr>
            <w:tcW w:w="1075" w:type="dxa"/>
            <w:gridSpan w:val="2"/>
            <w:tcBorders>
              <w:top w:val="single" w:sz="8" w:space="0" w:color="000000"/>
              <w:left w:val="single" w:sz="18" w:space="0" w:color="000000"/>
              <w:bottom w:val="single" w:sz="8" w:space="0" w:color="000000"/>
              <w:right w:val="single" w:sz="8" w:space="0" w:color="000000"/>
            </w:tcBorders>
          </w:tcPr>
          <w:p w14:paraId="6D5DCFAC" w14:textId="77777777" w:rsidR="005D627C" w:rsidRPr="001313C6" w:rsidRDefault="005D627C" w:rsidP="007139D4">
            <w:pPr>
              <w:pStyle w:val="TableParagraph"/>
              <w:spacing w:line="276" w:lineRule="auto"/>
              <w:ind w:left="352"/>
              <w:rPr>
                <w:sz w:val="13"/>
              </w:rPr>
            </w:pPr>
            <w:r w:rsidRPr="001313C6">
              <w:rPr>
                <w:sz w:val="13"/>
              </w:rPr>
              <w:t>Гейм 1</w:t>
            </w:r>
          </w:p>
        </w:tc>
        <w:tc>
          <w:tcPr>
            <w:tcW w:w="732" w:type="dxa"/>
            <w:gridSpan w:val="2"/>
            <w:tcBorders>
              <w:top w:val="single" w:sz="8" w:space="0" w:color="000000"/>
              <w:left w:val="single" w:sz="8" w:space="0" w:color="000000"/>
              <w:bottom w:val="single" w:sz="8" w:space="0" w:color="000000"/>
              <w:right w:val="single" w:sz="8" w:space="0" w:color="000000"/>
            </w:tcBorders>
          </w:tcPr>
          <w:p w14:paraId="42F4F0EC" w14:textId="77777777" w:rsidR="005D627C" w:rsidRPr="001313C6" w:rsidRDefault="005D627C" w:rsidP="007139D4">
            <w:pPr>
              <w:pStyle w:val="TableParagraph"/>
              <w:spacing w:line="276" w:lineRule="auto"/>
              <w:rPr>
                <w:rFonts w:ascii="Times New Roman"/>
                <w:sz w:val="14"/>
              </w:rPr>
            </w:pPr>
          </w:p>
        </w:tc>
        <w:tc>
          <w:tcPr>
            <w:tcW w:w="882" w:type="dxa"/>
            <w:gridSpan w:val="2"/>
            <w:tcBorders>
              <w:top w:val="single" w:sz="8" w:space="0" w:color="000000"/>
              <w:left w:val="single" w:sz="8" w:space="0" w:color="000000"/>
              <w:bottom w:val="single" w:sz="8" w:space="0" w:color="000000"/>
              <w:right w:val="single" w:sz="18" w:space="0" w:color="000000"/>
            </w:tcBorders>
          </w:tcPr>
          <w:p w14:paraId="49CB55E4" w14:textId="77777777" w:rsidR="005D627C" w:rsidRPr="001313C6" w:rsidRDefault="005D627C" w:rsidP="007139D4">
            <w:pPr>
              <w:pStyle w:val="TableParagraph"/>
              <w:spacing w:line="276" w:lineRule="auto"/>
              <w:rPr>
                <w:rFonts w:ascii="Times New Roman"/>
                <w:sz w:val="14"/>
              </w:rPr>
            </w:pPr>
          </w:p>
        </w:tc>
        <w:tc>
          <w:tcPr>
            <w:tcW w:w="1609" w:type="dxa"/>
            <w:gridSpan w:val="3"/>
            <w:tcBorders>
              <w:top w:val="nil"/>
              <w:left w:val="single" w:sz="18" w:space="0" w:color="000000"/>
              <w:bottom w:val="single" w:sz="18" w:space="0" w:color="000000"/>
            </w:tcBorders>
          </w:tcPr>
          <w:p w14:paraId="18AAE299" w14:textId="77777777" w:rsidR="005D627C" w:rsidRPr="001313C6" w:rsidRDefault="005D627C" w:rsidP="007139D4">
            <w:pPr>
              <w:pStyle w:val="TableParagraph"/>
              <w:spacing w:line="276" w:lineRule="auto"/>
              <w:rPr>
                <w:rFonts w:ascii="Times New Roman"/>
                <w:sz w:val="14"/>
              </w:rPr>
            </w:pPr>
          </w:p>
        </w:tc>
      </w:tr>
      <w:tr w:rsidR="00A57287" w:rsidRPr="001313C6" w14:paraId="75FCCEB8" w14:textId="77777777" w:rsidTr="00C90F3C">
        <w:trPr>
          <w:trHeight w:val="203"/>
        </w:trPr>
        <w:tc>
          <w:tcPr>
            <w:tcW w:w="536" w:type="dxa"/>
            <w:tcBorders>
              <w:top w:val="single" w:sz="18" w:space="0" w:color="000000"/>
              <w:bottom w:val="nil"/>
              <w:right w:val="nil"/>
            </w:tcBorders>
          </w:tcPr>
          <w:p w14:paraId="67E0299E" w14:textId="77777777" w:rsidR="005D627C" w:rsidRPr="001313C6" w:rsidRDefault="005D627C" w:rsidP="007139D4">
            <w:pPr>
              <w:pStyle w:val="TableParagraph"/>
              <w:spacing w:line="276" w:lineRule="auto"/>
              <w:ind w:left="151"/>
              <w:rPr>
                <w:sz w:val="13"/>
              </w:rPr>
            </w:pPr>
            <w:r w:rsidRPr="001313C6">
              <w:rPr>
                <w:sz w:val="13"/>
              </w:rPr>
              <w:t>Кат.</w:t>
            </w:r>
          </w:p>
        </w:tc>
        <w:tc>
          <w:tcPr>
            <w:tcW w:w="2696" w:type="dxa"/>
            <w:gridSpan w:val="5"/>
            <w:vMerge w:val="restart"/>
            <w:tcBorders>
              <w:top w:val="single" w:sz="18" w:space="0" w:color="000000"/>
              <w:left w:val="nil"/>
              <w:bottom w:val="single" w:sz="18" w:space="0" w:color="000000"/>
              <w:right w:val="single" w:sz="18" w:space="0" w:color="000000"/>
            </w:tcBorders>
          </w:tcPr>
          <w:p w14:paraId="1DA977A1" w14:textId="77777777" w:rsidR="005D627C" w:rsidRPr="001313C6" w:rsidRDefault="005D627C" w:rsidP="007139D4">
            <w:pPr>
              <w:pStyle w:val="TableParagraph"/>
              <w:spacing w:line="276" w:lineRule="auto"/>
              <w:rPr>
                <w:rFonts w:ascii="Times New Roman"/>
                <w:sz w:val="16"/>
              </w:rPr>
            </w:pPr>
          </w:p>
        </w:tc>
        <w:tc>
          <w:tcPr>
            <w:tcW w:w="1077" w:type="dxa"/>
            <w:gridSpan w:val="2"/>
            <w:tcBorders>
              <w:top w:val="single" w:sz="18" w:space="0" w:color="000000"/>
              <w:left w:val="single" w:sz="18" w:space="0" w:color="000000"/>
              <w:bottom w:val="nil"/>
              <w:right w:val="single" w:sz="18" w:space="0" w:color="000000"/>
            </w:tcBorders>
          </w:tcPr>
          <w:p w14:paraId="095F1E2E" w14:textId="77777777" w:rsidR="005D627C" w:rsidRPr="001313C6" w:rsidRDefault="005D627C" w:rsidP="007139D4">
            <w:pPr>
              <w:pStyle w:val="TableParagraph"/>
              <w:spacing w:line="276" w:lineRule="auto"/>
              <w:ind w:left="-8"/>
              <w:jc w:val="center"/>
              <w:rPr>
                <w:sz w:val="13"/>
              </w:rPr>
            </w:pPr>
            <w:r w:rsidRPr="001313C6">
              <w:rPr>
                <w:sz w:val="13"/>
              </w:rPr>
              <w:t>Тур</w:t>
            </w:r>
          </w:p>
        </w:tc>
        <w:tc>
          <w:tcPr>
            <w:tcW w:w="1078" w:type="dxa"/>
            <w:gridSpan w:val="2"/>
            <w:tcBorders>
              <w:top w:val="single" w:sz="18" w:space="0" w:color="000000"/>
              <w:left w:val="single" w:sz="18" w:space="0" w:color="000000"/>
              <w:bottom w:val="nil"/>
              <w:right w:val="single" w:sz="18" w:space="0" w:color="000000"/>
            </w:tcBorders>
          </w:tcPr>
          <w:p w14:paraId="21157127" w14:textId="77777777" w:rsidR="005D627C" w:rsidRPr="001313C6" w:rsidRDefault="005D627C" w:rsidP="007139D4">
            <w:pPr>
              <w:pStyle w:val="TableParagraph"/>
              <w:spacing w:line="276" w:lineRule="auto"/>
              <w:ind w:left="407"/>
              <w:rPr>
                <w:sz w:val="13"/>
              </w:rPr>
            </w:pPr>
            <w:r w:rsidRPr="001313C6">
              <w:rPr>
                <w:sz w:val="13"/>
              </w:rPr>
              <w:t>Корт</w:t>
            </w:r>
          </w:p>
        </w:tc>
        <w:tc>
          <w:tcPr>
            <w:tcW w:w="539" w:type="dxa"/>
            <w:tcBorders>
              <w:top w:val="single" w:sz="18" w:space="0" w:color="000000"/>
              <w:left w:val="single" w:sz="18" w:space="0" w:color="000000"/>
              <w:bottom w:val="nil"/>
              <w:right w:val="nil"/>
            </w:tcBorders>
          </w:tcPr>
          <w:p w14:paraId="4EA29F9D" w14:textId="77777777" w:rsidR="005D627C" w:rsidRPr="001313C6" w:rsidRDefault="005D627C" w:rsidP="007139D4">
            <w:pPr>
              <w:pStyle w:val="TableParagraph"/>
              <w:spacing w:line="276" w:lineRule="auto"/>
              <w:ind w:left="32"/>
              <w:rPr>
                <w:sz w:val="13"/>
              </w:rPr>
            </w:pPr>
            <w:r w:rsidRPr="001313C6">
              <w:rPr>
                <w:sz w:val="13"/>
              </w:rPr>
              <w:t>Время</w:t>
            </w:r>
          </w:p>
        </w:tc>
        <w:tc>
          <w:tcPr>
            <w:tcW w:w="538" w:type="dxa"/>
            <w:tcBorders>
              <w:top w:val="single" w:sz="18" w:space="0" w:color="000000"/>
              <w:left w:val="nil"/>
              <w:bottom w:val="nil"/>
              <w:right w:val="single" w:sz="18" w:space="0" w:color="000000"/>
            </w:tcBorders>
          </w:tcPr>
          <w:p w14:paraId="4FD21796" w14:textId="77777777" w:rsidR="005D627C" w:rsidRPr="001313C6" w:rsidRDefault="005D627C" w:rsidP="007139D4">
            <w:pPr>
              <w:pStyle w:val="TableParagraph"/>
              <w:spacing w:line="276" w:lineRule="auto"/>
              <w:rPr>
                <w:rFonts w:ascii="Times New Roman"/>
                <w:sz w:val="14"/>
              </w:rPr>
            </w:pPr>
          </w:p>
        </w:tc>
        <w:tc>
          <w:tcPr>
            <w:tcW w:w="1075" w:type="dxa"/>
            <w:gridSpan w:val="2"/>
            <w:tcBorders>
              <w:top w:val="single" w:sz="8" w:space="0" w:color="000000"/>
              <w:left w:val="single" w:sz="18" w:space="0" w:color="000000"/>
              <w:bottom w:val="single" w:sz="8" w:space="0" w:color="000000"/>
              <w:right w:val="single" w:sz="8" w:space="0" w:color="000000"/>
            </w:tcBorders>
          </w:tcPr>
          <w:p w14:paraId="49DFAF42" w14:textId="77777777" w:rsidR="005D627C" w:rsidRPr="001313C6" w:rsidRDefault="005D627C" w:rsidP="007139D4">
            <w:pPr>
              <w:pStyle w:val="TableParagraph"/>
              <w:spacing w:line="276" w:lineRule="auto"/>
              <w:ind w:left="352"/>
              <w:rPr>
                <w:sz w:val="13"/>
              </w:rPr>
            </w:pPr>
            <w:r w:rsidRPr="001313C6">
              <w:rPr>
                <w:sz w:val="13"/>
              </w:rPr>
              <w:t>Гейм 2</w:t>
            </w:r>
          </w:p>
        </w:tc>
        <w:tc>
          <w:tcPr>
            <w:tcW w:w="732" w:type="dxa"/>
            <w:gridSpan w:val="2"/>
            <w:tcBorders>
              <w:top w:val="single" w:sz="8" w:space="0" w:color="000000"/>
              <w:left w:val="single" w:sz="8" w:space="0" w:color="000000"/>
              <w:bottom w:val="single" w:sz="8" w:space="0" w:color="000000"/>
              <w:right w:val="single" w:sz="8" w:space="0" w:color="000000"/>
            </w:tcBorders>
          </w:tcPr>
          <w:p w14:paraId="255341AF" w14:textId="77777777" w:rsidR="005D627C" w:rsidRPr="001313C6" w:rsidRDefault="005D627C" w:rsidP="007139D4">
            <w:pPr>
              <w:pStyle w:val="TableParagraph"/>
              <w:spacing w:line="276" w:lineRule="auto"/>
              <w:rPr>
                <w:rFonts w:ascii="Times New Roman"/>
                <w:sz w:val="14"/>
              </w:rPr>
            </w:pPr>
          </w:p>
        </w:tc>
        <w:tc>
          <w:tcPr>
            <w:tcW w:w="882" w:type="dxa"/>
            <w:gridSpan w:val="2"/>
            <w:tcBorders>
              <w:top w:val="single" w:sz="8" w:space="0" w:color="000000"/>
              <w:left w:val="single" w:sz="8" w:space="0" w:color="000000"/>
              <w:bottom w:val="single" w:sz="8" w:space="0" w:color="000000"/>
              <w:right w:val="single" w:sz="18" w:space="0" w:color="000000"/>
            </w:tcBorders>
          </w:tcPr>
          <w:p w14:paraId="060B8DBA" w14:textId="77777777" w:rsidR="005D627C" w:rsidRPr="001313C6" w:rsidRDefault="005D627C" w:rsidP="007139D4">
            <w:pPr>
              <w:pStyle w:val="TableParagraph"/>
              <w:spacing w:line="276" w:lineRule="auto"/>
              <w:rPr>
                <w:rFonts w:ascii="Times New Roman"/>
                <w:sz w:val="14"/>
              </w:rPr>
            </w:pPr>
          </w:p>
        </w:tc>
        <w:tc>
          <w:tcPr>
            <w:tcW w:w="1609" w:type="dxa"/>
            <w:gridSpan w:val="3"/>
            <w:tcBorders>
              <w:top w:val="single" w:sz="18" w:space="0" w:color="000000"/>
              <w:left w:val="single" w:sz="18" w:space="0" w:color="000000"/>
              <w:bottom w:val="nil"/>
            </w:tcBorders>
          </w:tcPr>
          <w:p w14:paraId="0448C010" w14:textId="77777777" w:rsidR="005D627C" w:rsidRPr="001313C6" w:rsidRDefault="005D627C" w:rsidP="007139D4">
            <w:pPr>
              <w:pStyle w:val="TableParagraph"/>
              <w:spacing w:line="276" w:lineRule="auto"/>
              <w:ind w:left="574"/>
              <w:rPr>
                <w:sz w:val="15"/>
              </w:rPr>
            </w:pPr>
            <w:r w:rsidRPr="001313C6">
              <w:rPr>
                <w:sz w:val="15"/>
              </w:rPr>
              <w:t>Рефери</w:t>
            </w:r>
          </w:p>
        </w:tc>
      </w:tr>
      <w:tr w:rsidR="00A57287" w:rsidRPr="001313C6" w14:paraId="3D2EF7D9" w14:textId="77777777" w:rsidTr="00C90F3C">
        <w:trPr>
          <w:trHeight w:val="205"/>
        </w:trPr>
        <w:tc>
          <w:tcPr>
            <w:tcW w:w="536" w:type="dxa"/>
            <w:tcBorders>
              <w:top w:val="nil"/>
              <w:bottom w:val="single" w:sz="18" w:space="0" w:color="000000"/>
              <w:right w:val="nil"/>
            </w:tcBorders>
          </w:tcPr>
          <w:p w14:paraId="7E936FC9" w14:textId="77777777" w:rsidR="005D627C" w:rsidRPr="001313C6" w:rsidRDefault="005D627C" w:rsidP="007139D4">
            <w:pPr>
              <w:pStyle w:val="TableParagraph"/>
              <w:spacing w:line="276" w:lineRule="auto"/>
              <w:rPr>
                <w:rFonts w:ascii="Times New Roman"/>
                <w:sz w:val="14"/>
              </w:rPr>
            </w:pPr>
          </w:p>
        </w:tc>
        <w:tc>
          <w:tcPr>
            <w:tcW w:w="2696" w:type="dxa"/>
            <w:gridSpan w:val="5"/>
            <w:vMerge/>
            <w:tcBorders>
              <w:top w:val="single" w:sz="18" w:space="0" w:color="000000"/>
              <w:left w:val="nil"/>
              <w:bottom w:val="single" w:sz="18" w:space="0" w:color="000000"/>
              <w:right w:val="single" w:sz="18" w:space="0" w:color="000000"/>
            </w:tcBorders>
          </w:tcPr>
          <w:p w14:paraId="79347777" w14:textId="77777777" w:rsidR="005D627C" w:rsidRPr="001313C6" w:rsidRDefault="005D627C" w:rsidP="007139D4">
            <w:pPr>
              <w:spacing w:line="276" w:lineRule="auto"/>
              <w:rPr>
                <w:sz w:val="2"/>
                <w:szCs w:val="2"/>
              </w:rPr>
            </w:pPr>
          </w:p>
        </w:tc>
        <w:tc>
          <w:tcPr>
            <w:tcW w:w="1077" w:type="dxa"/>
            <w:gridSpan w:val="2"/>
            <w:tcBorders>
              <w:top w:val="nil"/>
              <w:left w:val="single" w:sz="18" w:space="0" w:color="000000"/>
              <w:bottom w:val="single" w:sz="18" w:space="0" w:color="000000"/>
              <w:right w:val="single" w:sz="18" w:space="0" w:color="000000"/>
            </w:tcBorders>
          </w:tcPr>
          <w:p w14:paraId="6CD7FD66" w14:textId="77777777" w:rsidR="005D627C" w:rsidRPr="001313C6" w:rsidRDefault="005D627C" w:rsidP="007139D4">
            <w:pPr>
              <w:pStyle w:val="TableParagraph"/>
              <w:spacing w:line="276" w:lineRule="auto"/>
              <w:rPr>
                <w:rFonts w:ascii="Times New Roman"/>
                <w:sz w:val="14"/>
              </w:rPr>
            </w:pPr>
          </w:p>
        </w:tc>
        <w:tc>
          <w:tcPr>
            <w:tcW w:w="1078" w:type="dxa"/>
            <w:gridSpan w:val="2"/>
            <w:tcBorders>
              <w:top w:val="nil"/>
              <w:left w:val="single" w:sz="18" w:space="0" w:color="000000"/>
              <w:bottom w:val="single" w:sz="18" w:space="0" w:color="000000"/>
              <w:right w:val="single" w:sz="18" w:space="0" w:color="000000"/>
            </w:tcBorders>
          </w:tcPr>
          <w:p w14:paraId="352124EC" w14:textId="77777777" w:rsidR="005D627C" w:rsidRPr="001313C6" w:rsidRDefault="005D627C" w:rsidP="007139D4">
            <w:pPr>
              <w:pStyle w:val="TableParagraph"/>
              <w:spacing w:line="276" w:lineRule="auto"/>
              <w:rPr>
                <w:rFonts w:ascii="Times New Roman"/>
                <w:sz w:val="14"/>
              </w:rPr>
            </w:pPr>
          </w:p>
        </w:tc>
        <w:tc>
          <w:tcPr>
            <w:tcW w:w="1077" w:type="dxa"/>
            <w:gridSpan w:val="2"/>
            <w:tcBorders>
              <w:top w:val="nil"/>
              <w:left w:val="single" w:sz="18" w:space="0" w:color="000000"/>
              <w:bottom w:val="single" w:sz="18" w:space="0" w:color="000000"/>
              <w:right w:val="single" w:sz="18" w:space="0" w:color="000000"/>
            </w:tcBorders>
          </w:tcPr>
          <w:p w14:paraId="539236BE" w14:textId="77777777" w:rsidR="005D627C" w:rsidRPr="001313C6" w:rsidRDefault="005D627C" w:rsidP="007139D4">
            <w:pPr>
              <w:pStyle w:val="TableParagraph"/>
              <w:spacing w:line="276" w:lineRule="auto"/>
              <w:rPr>
                <w:rFonts w:ascii="Times New Roman"/>
                <w:sz w:val="14"/>
              </w:rPr>
            </w:pPr>
          </w:p>
        </w:tc>
        <w:tc>
          <w:tcPr>
            <w:tcW w:w="1075" w:type="dxa"/>
            <w:gridSpan w:val="2"/>
            <w:tcBorders>
              <w:top w:val="single" w:sz="8" w:space="0" w:color="000000"/>
              <w:left w:val="single" w:sz="18" w:space="0" w:color="000000"/>
              <w:bottom w:val="single" w:sz="8" w:space="0" w:color="000000"/>
              <w:right w:val="single" w:sz="8" w:space="0" w:color="000000"/>
            </w:tcBorders>
          </w:tcPr>
          <w:p w14:paraId="2B4AFC07" w14:textId="77777777" w:rsidR="005D627C" w:rsidRPr="001313C6" w:rsidRDefault="005D627C" w:rsidP="007139D4">
            <w:pPr>
              <w:pStyle w:val="TableParagraph"/>
              <w:spacing w:line="276" w:lineRule="auto"/>
              <w:ind w:left="352"/>
              <w:rPr>
                <w:sz w:val="13"/>
              </w:rPr>
            </w:pPr>
            <w:r w:rsidRPr="001313C6">
              <w:rPr>
                <w:sz w:val="13"/>
              </w:rPr>
              <w:t>Гейм 3</w:t>
            </w:r>
          </w:p>
        </w:tc>
        <w:tc>
          <w:tcPr>
            <w:tcW w:w="732" w:type="dxa"/>
            <w:gridSpan w:val="2"/>
            <w:tcBorders>
              <w:top w:val="single" w:sz="8" w:space="0" w:color="000000"/>
              <w:left w:val="single" w:sz="8" w:space="0" w:color="000000"/>
              <w:bottom w:val="single" w:sz="8" w:space="0" w:color="000000"/>
              <w:right w:val="single" w:sz="8" w:space="0" w:color="000000"/>
            </w:tcBorders>
          </w:tcPr>
          <w:p w14:paraId="76B36CAF" w14:textId="77777777" w:rsidR="005D627C" w:rsidRPr="001313C6" w:rsidRDefault="005D627C" w:rsidP="007139D4">
            <w:pPr>
              <w:pStyle w:val="TableParagraph"/>
              <w:spacing w:line="276" w:lineRule="auto"/>
              <w:rPr>
                <w:rFonts w:ascii="Times New Roman"/>
                <w:sz w:val="14"/>
              </w:rPr>
            </w:pPr>
          </w:p>
        </w:tc>
        <w:tc>
          <w:tcPr>
            <w:tcW w:w="882" w:type="dxa"/>
            <w:gridSpan w:val="2"/>
            <w:tcBorders>
              <w:top w:val="single" w:sz="8" w:space="0" w:color="000000"/>
              <w:left w:val="single" w:sz="8" w:space="0" w:color="000000"/>
              <w:bottom w:val="single" w:sz="8" w:space="0" w:color="000000"/>
              <w:right w:val="single" w:sz="18" w:space="0" w:color="000000"/>
            </w:tcBorders>
          </w:tcPr>
          <w:p w14:paraId="5C5D751A" w14:textId="77777777" w:rsidR="005D627C" w:rsidRPr="001313C6" w:rsidRDefault="005D627C" w:rsidP="007139D4">
            <w:pPr>
              <w:pStyle w:val="TableParagraph"/>
              <w:spacing w:line="276" w:lineRule="auto"/>
              <w:rPr>
                <w:rFonts w:ascii="Times New Roman"/>
                <w:sz w:val="14"/>
              </w:rPr>
            </w:pPr>
          </w:p>
        </w:tc>
        <w:tc>
          <w:tcPr>
            <w:tcW w:w="1609" w:type="dxa"/>
            <w:gridSpan w:val="3"/>
            <w:tcBorders>
              <w:top w:val="nil"/>
              <w:left w:val="single" w:sz="18" w:space="0" w:color="000000"/>
              <w:bottom w:val="single" w:sz="18" w:space="0" w:color="000000"/>
            </w:tcBorders>
          </w:tcPr>
          <w:p w14:paraId="08624648" w14:textId="77777777" w:rsidR="005D627C" w:rsidRPr="001313C6" w:rsidRDefault="005D627C" w:rsidP="007139D4">
            <w:pPr>
              <w:pStyle w:val="TableParagraph"/>
              <w:spacing w:line="276" w:lineRule="auto"/>
              <w:rPr>
                <w:rFonts w:ascii="Times New Roman"/>
                <w:sz w:val="14"/>
              </w:rPr>
            </w:pPr>
          </w:p>
        </w:tc>
      </w:tr>
      <w:tr w:rsidR="005D627C" w:rsidRPr="001313C6" w14:paraId="2A58C445" w14:textId="77777777" w:rsidTr="00C90F3C">
        <w:trPr>
          <w:trHeight w:val="203"/>
        </w:trPr>
        <w:tc>
          <w:tcPr>
            <w:tcW w:w="536" w:type="dxa"/>
            <w:vMerge w:val="restart"/>
            <w:tcBorders>
              <w:top w:val="single" w:sz="18" w:space="0" w:color="000000"/>
              <w:bottom w:val="single" w:sz="18" w:space="0" w:color="000000"/>
              <w:right w:val="nil"/>
            </w:tcBorders>
          </w:tcPr>
          <w:p w14:paraId="4DE70271" w14:textId="77777777" w:rsidR="005D627C" w:rsidRPr="001313C6" w:rsidRDefault="005D627C" w:rsidP="007139D4">
            <w:pPr>
              <w:pStyle w:val="TableParagraph"/>
              <w:spacing w:line="276" w:lineRule="auto"/>
              <w:ind w:left="185"/>
              <w:rPr>
                <w:sz w:val="30"/>
              </w:rPr>
            </w:pPr>
            <w:r w:rsidRPr="001313C6">
              <w:rPr>
                <w:w w:val="101"/>
                <w:sz w:val="30"/>
              </w:rPr>
              <w:t>A</w:t>
            </w:r>
          </w:p>
        </w:tc>
        <w:tc>
          <w:tcPr>
            <w:tcW w:w="2696" w:type="dxa"/>
            <w:gridSpan w:val="5"/>
            <w:vMerge w:val="restart"/>
            <w:tcBorders>
              <w:top w:val="single" w:sz="18" w:space="0" w:color="000000"/>
              <w:left w:val="nil"/>
              <w:bottom w:val="single" w:sz="18" w:space="0" w:color="000000"/>
              <w:right w:val="single" w:sz="18" w:space="0" w:color="000000"/>
            </w:tcBorders>
          </w:tcPr>
          <w:p w14:paraId="32559540" w14:textId="77777777" w:rsidR="005D627C" w:rsidRPr="001313C6" w:rsidRDefault="005D627C" w:rsidP="007139D4">
            <w:pPr>
              <w:pStyle w:val="TableParagraph"/>
              <w:spacing w:line="276" w:lineRule="auto"/>
              <w:ind w:left="43"/>
              <w:rPr>
                <w:sz w:val="13"/>
              </w:rPr>
            </w:pPr>
            <w:r w:rsidRPr="001313C6">
              <w:rPr>
                <w:sz w:val="13"/>
              </w:rPr>
              <w:t>ФИО игрока</w:t>
            </w:r>
          </w:p>
        </w:tc>
        <w:tc>
          <w:tcPr>
            <w:tcW w:w="540" w:type="dxa"/>
            <w:vMerge w:val="restart"/>
            <w:tcBorders>
              <w:top w:val="single" w:sz="18" w:space="0" w:color="000000"/>
              <w:left w:val="single" w:sz="18" w:space="0" w:color="000000"/>
              <w:bottom w:val="single" w:sz="18" w:space="0" w:color="000000"/>
              <w:right w:val="nil"/>
            </w:tcBorders>
          </w:tcPr>
          <w:p w14:paraId="184B76D1" w14:textId="77777777" w:rsidR="005D627C" w:rsidRPr="001313C6" w:rsidRDefault="005D627C" w:rsidP="007139D4">
            <w:pPr>
              <w:pStyle w:val="TableParagraph"/>
              <w:spacing w:line="276" w:lineRule="auto"/>
              <w:ind w:left="188"/>
              <w:rPr>
                <w:sz w:val="30"/>
              </w:rPr>
            </w:pPr>
            <w:r w:rsidRPr="001313C6">
              <w:rPr>
                <w:w w:val="101"/>
                <w:sz w:val="30"/>
              </w:rPr>
              <w:t>Б</w:t>
            </w:r>
          </w:p>
        </w:tc>
        <w:tc>
          <w:tcPr>
            <w:tcW w:w="2692" w:type="dxa"/>
            <w:gridSpan w:val="5"/>
            <w:vMerge w:val="restart"/>
            <w:tcBorders>
              <w:top w:val="single" w:sz="18" w:space="0" w:color="000000"/>
              <w:left w:val="nil"/>
              <w:bottom w:val="single" w:sz="18" w:space="0" w:color="000000"/>
              <w:right w:val="single" w:sz="18" w:space="0" w:color="000000"/>
            </w:tcBorders>
          </w:tcPr>
          <w:p w14:paraId="2219FD1B" w14:textId="77777777" w:rsidR="005D627C" w:rsidRPr="001313C6" w:rsidRDefault="005D627C" w:rsidP="007139D4">
            <w:pPr>
              <w:pStyle w:val="TableParagraph"/>
              <w:spacing w:line="276" w:lineRule="auto"/>
              <w:ind w:left="47"/>
              <w:rPr>
                <w:sz w:val="13"/>
              </w:rPr>
            </w:pPr>
            <w:r w:rsidRPr="001313C6">
              <w:rPr>
                <w:sz w:val="13"/>
              </w:rPr>
              <w:t>ФИО игрока</w:t>
            </w:r>
          </w:p>
        </w:tc>
        <w:tc>
          <w:tcPr>
            <w:tcW w:w="1075" w:type="dxa"/>
            <w:gridSpan w:val="2"/>
            <w:tcBorders>
              <w:top w:val="single" w:sz="8" w:space="0" w:color="000000"/>
              <w:left w:val="single" w:sz="18" w:space="0" w:color="000000"/>
              <w:bottom w:val="single" w:sz="8" w:space="0" w:color="000000"/>
              <w:right w:val="single" w:sz="8" w:space="0" w:color="000000"/>
            </w:tcBorders>
          </w:tcPr>
          <w:p w14:paraId="5A0FABBB" w14:textId="77777777" w:rsidR="005D627C" w:rsidRPr="001313C6" w:rsidRDefault="005D627C" w:rsidP="007139D4">
            <w:pPr>
              <w:pStyle w:val="TableParagraph"/>
              <w:spacing w:line="276" w:lineRule="auto"/>
              <w:ind w:left="352"/>
              <w:rPr>
                <w:sz w:val="13"/>
              </w:rPr>
            </w:pPr>
            <w:r w:rsidRPr="001313C6">
              <w:rPr>
                <w:sz w:val="13"/>
              </w:rPr>
              <w:t>Гейм 4</w:t>
            </w:r>
          </w:p>
        </w:tc>
        <w:tc>
          <w:tcPr>
            <w:tcW w:w="732" w:type="dxa"/>
            <w:gridSpan w:val="2"/>
            <w:tcBorders>
              <w:top w:val="single" w:sz="8" w:space="0" w:color="000000"/>
              <w:left w:val="single" w:sz="8" w:space="0" w:color="000000"/>
              <w:bottom w:val="single" w:sz="8" w:space="0" w:color="000000"/>
              <w:right w:val="single" w:sz="8" w:space="0" w:color="000000"/>
            </w:tcBorders>
          </w:tcPr>
          <w:p w14:paraId="263C043F" w14:textId="77777777" w:rsidR="005D627C" w:rsidRPr="001313C6" w:rsidRDefault="005D627C" w:rsidP="007139D4">
            <w:pPr>
              <w:pStyle w:val="TableParagraph"/>
              <w:spacing w:line="276" w:lineRule="auto"/>
              <w:rPr>
                <w:rFonts w:ascii="Times New Roman"/>
                <w:sz w:val="14"/>
              </w:rPr>
            </w:pPr>
          </w:p>
        </w:tc>
        <w:tc>
          <w:tcPr>
            <w:tcW w:w="882" w:type="dxa"/>
            <w:gridSpan w:val="2"/>
            <w:tcBorders>
              <w:top w:val="single" w:sz="8" w:space="0" w:color="000000"/>
              <w:left w:val="single" w:sz="8" w:space="0" w:color="000000"/>
              <w:bottom w:val="single" w:sz="8" w:space="0" w:color="000000"/>
              <w:right w:val="single" w:sz="18" w:space="0" w:color="000000"/>
            </w:tcBorders>
          </w:tcPr>
          <w:p w14:paraId="677B9A29" w14:textId="77777777" w:rsidR="005D627C" w:rsidRPr="001313C6" w:rsidRDefault="005D627C" w:rsidP="007139D4">
            <w:pPr>
              <w:pStyle w:val="TableParagraph"/>
              <w:spacing w:line="276" w:lineRule="auto"/>
              <w:rPr>
                <w:rFonts w:ascii="Times New Roman"/>
                <w:sz w:val="14"/>
              </w:rPr>
            </w:pPr>
          </w:p>
        </w:tc>
        <w:tc>
          <w:tcPr>
            <w:tcW w:w="1609" w:type="dxa"/>
            <w:gridSpan w:val="3"/>
            <w:tcBorders>
              <w:top w:val="single" w:sz="18" w:space="0" w:color="000000"/>
              <w:left w:val="single" w:sz="18" w:space="0" w:color="000000"/>
              <w:bottom w:val="nil"/>
            </w:tcBorders>
          </w:tcPr>
          <w:p w14:paraId="0BD5F65B" w14:textId="77777777" w:rsidR="005D627C" w:rsidRPr="001313C6" w:rsidRDefault="005D627C" w:rsidP="007139D4">
            <w:pPr>
              <w:pStyle w:val="TableParagraph"/>
              <w:spacing w:line="276" w:lineRule="auto"/>
              <w:ind w:left="576"/>
              <w:rPr>
                <w:sz w:val="15"/>
              </w:rPr>
            </w:pPr>
            <w:r w:rsidRPr="001313C6">
              <w:rPr>
                <w:sz w:val="15"/>
              </w:rPr>
              <w:t>Маркёр</w:t>
            </w:r>
          </w:p>
        </w:tc>
      </w:tr>
      <w:tr w:rsidR="005D627C" w:rsidRPr="001313C6" w14:paraId="39C79DB0" w14:textId="77777777" w:rsidTr="00C90F3C">
        <w:trPr>
          <w:trHeight w:val="205"/>
        </w:trPr>
        <w:tc>
          <w:tcPr>
            <w:tcW w:w="536" w:type="dxa"/>
            <w:vMerge/>
            <w:tcBorders>
              <w:top w:val="nil"/>
              <w:bottom w:val="single" w:sz="18" w:space="0" w:color="000000"/>
              <w:right w:val="nil"/>
            </w:tcBorders>
          </w:tcPr>
          <w:p w14:paraId="2A6E6249" w14:textId="77777777" w:rsidR="005D627C" w:rsidRPr="001313C6" w:rsidRDefault="005D627C" w:rsidP="007139D4">
            <w:pPr>
              <w:spacing w:line="276" w:lineRule="auto"/>
              <w:rPr>
                <w:sz w:val="2"/>
                <w:szCs w:val="2"/>
              </w:rPr>
            </w:pPr>
          </w:p>
        </w:tc>
        <w:tc>
          <w:tcPr>
            <w:tcW w:w="2696" w:type="dxa"/>
            <w:gridSpan w:val="5"/>
            <w:vMerge/>
            <w:tcBorders>
              <w:top w:val="single" w:sz="18" w:space="0" w:color="000000"/>
              <w:left w:val="nil"/>
              <w:bottom w:val="single" w:sz="18" w:space="0" w:color="000000"/>
              <w:right w:val="single" w:sz="18" w:space="0" w:color="000000"/>
            </w:tcBorders>
          </w:tcPr>
          <w:p w14:paraId="67BD4E7A" w14:textId="77777777" w:rsidR="005D627C" w:rsidRPr="001313C6" w:rsidRDefault="005D627C" w:rsidP="007139D4">
            <w:pPr>
              <w:spacing w:line="276" w:lineRule="auto"/>
              <w:rPr>
                <w:sz w:val="2"/>
                <w:szCs w:val="2"/>
              </w:rPr>
            </w:pPr>
          </w:p>
        </w:tc>
        <w:tc>
          <w:tcPr>
            <w:tcW w:w="540" w:type="dxa"/>
            <w:vMerge/>
            <w:tcBorders>
              <w:top w:val="nil"/>
              <w:left w:val="single" w:sz="18" w:space="0" w:color="000000"/>
              <w:bottom w:val="single" w:sz="18" w:space="0" w:color="000000"/>
              <w:right w:val="nil"/>
            </w:tcBorders>
          </w:tcPr>
          <w:p w14:paraId="647894DB" w14:textId="77777777" w:rsidR="005D627C" w:rsidRPr="001313C6" w:rsidRDefault="005D627C" w:rsidP="007139D4">
            <w:pPr>
              <w:spacing w:line="276" w:lineRule="auto"/>
              <w:rPr>
                <w:sz w:val="2"/>
                <w:szCs w:val="2"/>
              </w:rPr>
            </w:pPr>
          </w:p>
        </w:tc>
        <w:tc>
          <w:tcPr>
            <w:tcW w:w="2692" w:type="dxa"/>
            <w:gridSpan w:val="5"/>
            <w:vMerge/>
            <w:tcBorders>
              <w:top w:val="single" w:sz="18" w:space="0" w:color="000000"/>
              <w:left w:val="nil"/>
              <w:bottom w:val="single" w:sz="18" w:space="0" w:color="000000"/>
              <w:right w:val="single" w:sz="18" w:space="0" w:color="000000"/>
            </w:tcBorders>
          </w:tcPr>
          <w:p w14:paraId="00F37D0A" w14:textId="77777777" w:rsidR="005D627C" w:rsidRPr="001313C6" w:rsidRDefault="005D627C" w:rsidP="007139D4">
            <w:pPr>
              <w:spacing w:line="276" w:lineRule="auto"/>
              <w:rPr>
                <w:sz w:val="2"/>
                <w:szCs w:val="2"/>
              </w:rPr>
            </w:pPr>
          </w:p>
        </w:tc>
        <w:tc>
          <w:tcPr>
            <w:tcW w:w="1075" w:type="dxa"/>
            <w:gridSpan w:val="2"/>
            <w:tcBorders>
              <w:top w:val="single" w:sz="8" w:space="0" w:color="000000"/>
              <w:left w:val="single" w:sz="18" w:space="0" w:color="000000"/>
              <w:bottom w:val="single" w:sz="18" w:space="0" w:color="000000"/>
              <w:right w:val="single" w:sz="8" w:space="0" w:color="000000"/>
            </w:tcBorders>
          </w:tcPr>
          <w:p w14:paraId="18109631" w14:textId="77777777" w:rsidR="005D627C" w:rsidRPr="001313C6" w:rsidRDefault="005D627C" w:rsidP="007139D4">
            <w:pPr>
              <w:pStyle w:val="TableParagraph"/>
              <w:spacing w:line="276" w:lineRule="auto"/>
              <w:ind w:left="352"/>
              <w:rPr>
                <w:sz w:val="13"/>
              </w:rPr>
            </w:pPr>
            <w:r w:rsidRPr="001313C6">
              <w:rPr>
                <w:sz w:val="13"/>
              </w:rPr>
              <w:t>Гейм 5</w:t>
            </w:r>
          </w:p>
        </w:tc>
        <w:tc>
          <w:tcPr>
            <w:tcW w:w="732" w:type="dxa"/>
            <w:gridSpan w:val="2"/>
            <w:tcBorders>
              <w:top w:val="single" w:sz="8" w:space="0" w:color="000000"/>
              <w:left w:val="single" w:sz="8" w:space="0" w:color="000000"/>
              <w:bottom w:val="single" w:sz="18" w:space="0" w:color="000000"/>
              <w:right w:val="single" w:sz="8" w:space="0" w:color="000000"/>
            </w:tcBorders>
          </w:tcPr>
          <w:p w14:paraId="4F5E9A10" w14:textId="77777777" w:rsidR="005D627C" w:rsidRPr="001313C6" w:rsidRDefault="005D627C" w:rsidP="007139D4">
            <w:pPr>
              <w:pStyle w:val="TableParagraph"/>
              <w:spacing w:line="276" w:lineRule="auto"/>
              <w:rPr>
                <w:rFonts w:ascii="Times New Roman"/>
                <w:sz w:val="14"/>
              </w:rPr>
            </w:pPr>
          </w:p>
        </w:tc>
        <w:tc>
          <w:tcPr>
            <w:tcW w:w="882" w:type="dxa"/>
            <w:gridSpan w:val="2"/>
            <w:tcBorders>
              <w:top w:val="single" w:sz="8" w:space="0" w:color="000000"/>
              <w:left w:val="single" w:sz="8" w:space="0" w:color="000000"/>
              <w:bottom w:val="single" w:sz="18" w:space="0" w:color="000000"/>
              <w:right w:val="single" w:sz="18" w:space="0" w:color="000000"/>
            </w:tcBorders>
          </w:tcPr>
          <w:p w14:paraId="7B4928FE" w14:textId="77777777" w:rsidR="005D627C" w:rsidRPr="001313C6" w:rsidRDefault="005D627C" w:rsidP="007139D4">
            <w:pPr>
              <w:pStyle w:val="TableParagraph"/>
              <w:spacing w:line="276" w:lineRule="auto"/>
              <w:rPr>
                <w:rFonts w:ascii="Times New Roman"/>
                <w:sz w:val="14"/>
              </w:rPr>
            </w:pPr>
          </w:p>
        </w:tc>
        <w:tc>
          <w:tcPr>
            <w:tcW w:w="1609" w:type="dxa"/>
            <w:gridSpan w:val="3"/>
            <w:tcBorders>
              <w:top w:val="nil"/>
              <w:left w:val="single" w:sz="18" w:space="0" w:color="000000"/>
              <w:bottom w:val="single" w:sz="18" w:space="0" w:color="000000"/>
            </w:tcBorders>
          </w:tcPr>
          <w:p w14:paraId="40B6A43D" w14:textId="77777777" w:rsidR="005D627C" w:rsidRPr="001313C6" w:rsidRDefault="005D627C" w:rsidP="007139D4">
            <w:pPr>
              <w:pStyle w:val="TableParagraph"/>
              <w:spacing w:line="276" w:lineRule="auto"/>
              <w:rPr>
                <w:rFonts w:ascii="Times New Roman"/>
                <w:sz w:val="14"/>
              </w:rPr>
            </w:pPr>
          </w:p>
        </w:tc>
      </w:tr>
      <w:tr w:rsidR="00BF24B9" w:rsidRPr="001313C6" w14:paraId="68DABBCD" w14:textId="77777777" w:rsidTr="00C90F3C">
        <w:trPr>
          <w:trHeight w:val="221"/>
        </w:trPr>
        <w:tc>
          <w:tcPr>
            <w:tcW w:w="2152" w:type="dxa"/>
            <w:gridSpan w:val="4"/>
            <w:tcBorders>
              <w:top w:val="single" w:sz="18" w:space="0" w:color="000000"/>
              <w:bottom w:val="single" w:sz="8" w:space="0" w:color="000000"/>
              <w:right w:val="single" w:sz="18" w:space="0" w:color="000000"/>
            </w:tcBorders>
          </w:tcPr>
          <w:p w14:paraId="0F5D9426" w14:textId="5E5D26F7" w:rsidR="00BF24B9" w:rsidRPr="001313C6" w:rsidRDefault="00BF24B9" w:rsidP="007139D4">
            <w:pPr>
              <w:pStyle w:val="TableParagraph"/>
              <w:spacing w:line="276" w:lineRule="auto"/>
              <w:jc w:val="center"/>
              <w:rPr>
                <w:w w:val="102"/>
                <w:sz w:val="16"/>
                <w:szCs w:val="16"/>
              </w:rPr>
            </w:pPr>
            <w:r w:rsidRPr="001313C6">
              <w:rPr>
                <w:w w:val="102"/>
                <w:sz w:val="16"/>
                <w:szCs w:val="16"/>
              </w:rPr>
              <w:t>Гейм 1</w:t>
            </w:r>
          </w:p>
        </w:tc>
        <w:tc>
          <w:tcPr>
            <w:tcW w:w="2157" w:type="dxa"/>
            <w:gridSpan w:val="4"/>
            <w:tcBorders>
              <w:top w:val="single" w:sz="18" w:space="0" w:color="000000"/>
              <w:left w:val="single" w:sz="18" w:space="0" w:color="000000"/>
              <w:bottom w:val="single" w:sz="8" w:space="0" w:color="000000"/>
              <w:right w:val="single" w:sz="18" w:space="0" w:color="000000"/>
            </w:tcBorders>
          </w:tcPr>
          <w:p w14:paraId="411C62D3" w14:textId="63A1549F" w:rsidR="00BF24B9" w:rsidRPr="001313C6" w:rsidRDefault="00BF24B9" w:rsidP="007139D4">
            <w:pPr>
              <w:pStyle w:val="TableParagraph"/>
              <w:spacing w:line="276" w:lineRule="auto"/>
              <w:jc w:val="center"/>
              <w:rPr>
                <w:w w:val="102"/>
                <w:sz w:val="16"/>
                <w:szCs w:val="16"/>
              </w:rPr>
            </w:pPr>
            <w:r w:rsidRPr="001313C6">
              <w:rPr>
                <w:w w:val="102"/>
                <w:sz w:val="16"/>
                <w:szCs w:val="16"/>
              </w:rPr>
              <w:t>Гейм 2</w:t>
            </w:r>
          </w:p>
        </w:tc>
        <w:tc>
          <w:tcPr>
            <w:tcW w:w="2155" w:type="dxa"/>
            <w:gridSpan w:val="4"/>
            <w:tcBorders>
              <w:top w:val="single" w:sz="18" w:space="0" w:color="000000"/>
              <w:left w:val="single" w:sz="18" w:space="0" w:color="000000"/>
              <w:bottom w:val="single" w:sz="8" w:space="0" w:color="000000"/>
              <w:right w:val="single" w:sz="18" w:space="0" w:color="000000"/>
            </w:tcBorders>
          </w:tcPr>
          <w:p w14:paraId="461BF90C" w14:textId="0747117F" w:rsidR="00BF24B9" w:rsidRPr="001313C6" w:rsidRDefault="00BF24B9" w:rsidP="007139D4">
            <w:pPr>
              <w:pStyle w:val="TableParagraph"/>
              <w:spacing w:line="276" w:lineRule="auto"/>
              <w:jc w:val="center"/>
              <w:rPr>
                <w:w w:val="102"/>
                <w:sz w:val="16"/>
                <w:szCs w:val="16"/>
              </w:rPr>
            </w:pPr>
            <w:r w:rsidRPr="001313C6">
              <w:rPr>
                <w:w w:val="102"/>
                <w:sz w:val="16"/>
                <w:szCs w:val="16"/>
              </w:rPr>
              <w:t>Гейм 3</w:t>
            </w:r>
          </w:p>
        </w:tc>
        <w:tc>
          <w:tcPr>
            <w:tcW w:w="2151" w:type="dxa"/>
            <w:gridSpan w:val="5"/>
            <w:tcBorders>
              <w:top w:val="single" w:sz="18" w:space="0" w:color="000000"/>
              <w:left w:val="single" w:sz="18" w:space="0" w:color="000000"/>
              <w:bottom w:val="single" w:sz="8" w:space="0" w:color="000000"/>
              <w:right w:val="single" w:sz="18" w:space="0" w:color="000000"/>
            </w:tcBorders>
          </w:tcPr>
          <w:p w14:paraId="17C4AEF5" w14:textId="46B51A01" w:rsidR="00BF24B9" w:rsidRPr="001313C6" w:rsidRDefault="00BF24B9" w:rsidP="007139D4">
            <w:pPr>
              <w:pStyle w:val="TableParagraph"/>
              <w:spacing w:line="276" w:lineRule="auto"/>
              <w:jc w:val="center"/>
              <w:rPr>
                <w:w w:val="102"/>
                <w:sz w:val="16"/>
                <w:szCs w:val="16"/>
              </w:rPr>
            </w:pPr>
            <w:r w:rsidRPr="001313C6">
              <w:rPr>
                <w:w w:val="102"/>
                <w:sz w:val="16"/>
                <w:szCs w:val="16"/>
              </w:rPr>
              <w:t>Гейм 4</w:t>
            </w:r>
          </w:p>
        </w:tc>
        <w:tc>
          <w:tcPr>
            <w:tcW w:w="2147" w:type="dxa"/>
            <w:gridSpan w:val="4"/>
            <w:tcBorders>
              <w:top w:val="single" w:sz="18" w:space="0" w:color="000000"/>
              <w:left w:val="single" w:sz="18" w:space="0" w:color="000000"/>
              <w:bottom w:val="single" w:sz="8" w:space="0" w:color="000000"/>
            </w:tcBorders>
          </w:tcPr>
          <w:p w14:paraId="04A27E7A" w14:textId="4DFC4721" w:rsidR="00BF24B9" w:rsidRPr="001313C6" w:rsidRDefault="00BF24B9" w:rsidP="007139D4">
            <w:pPr>
              <w:pStyle w:val="TableParagraph"/>
              <w:spacing w:line="276" w:lineRule="auto"/>
              <w:jc w:val="center"/>
              <w:rPr>
                <w:w w:val="102"/>
                <w:sz w:val="16"/>
                <w:szCs w:val="16"/>
              </w:rPr>
            </w:pPr>
            <w:r w:rsidRPr="001313C6">
              <w:rPr>
                <w:w w:val="102"/>
                <w:sz w:val="16"/>
                <w:szCs w:val="16"/>
              </w:rPr>
              <w:t>Гейм 5</w:t>
            </w:r>
          </w:p>
        </w:tc>
      </w:tr>
      <w:tr w:rsidR="005D627C" w:rsidRPr="001313C6" w14:paraId="3953E4BD" w14:textId="77777777" w:rsidTr="00C90F3C">
        <w:trPr>
          <w:trHeight w:val="379"/>
        </w:trPr>
        <w:tc>
          <w:tcPr>
            <w:tcW w:w="1073" w:type="dxa"/>
            <w:gridSpan w:val="2"/>
            <w:tcBorders>
              <w:top w:val="single" w:sz="18" w:space="0" w:color="000000"/>
              <w:bottom w:val="single" w:sz="8" w:space="0" w:color="000000"/>
              <w:right w:val="single" w:sz="8" w:space="0" w:color="000000"/>
            </w:tcBorders>
          </w:tcPr>
          <w:p w14:paraId="39F9477F" w14:textId="2CE5F15B" w:rsidR="005D627C" w:rsidRPr="001313C6" w:rsidRDefault="005D627C" w:rsidP="007139D4">
            <w:pPr>
              <w:pStyle w:val="TableParagraph"/>
              <w:spacing w:line="276" w:lineRule="auto"/>
              <w:ind w:right="-29"/>
              <w:jc w:val="center"/>
              <w:rPr>
                <w:sz w:val="26"/>
              </w:rPr>
            </w:pPr>
            <w:r w:rsidRPr="001313C6">
              <w:rPr>
                <w:w w:val="105"/>
                <w:sz w:val="26"/>
              </w:rPr>
              <w:t>A</w:t>
            </w:r>
          </w:p>
        </w:tc>
        <w:tc>
          <w:tcPr>
            <w:tcW w:w="1079" w:type="dxa"/>
            <w:gridSpan w:val="2"/>
            <w:tcBorders>
              <w:top w:val="single" w:sz="18" w:space="0" w:color="000000"/>
              <w:left w:val="single" w:sz="8" w:space="0" w:color="000000"/>
              <w:bottom w:val="single" w:sz="8" w:space="0" w:color="000000"/>
              <w:right w:val="single" w:sz="18" w:space="0" w:color="000000"/>
            </w:tcBorders>
          </w:tcPr>
          <w:p w14:paraId="2B38B5D2" w14:textId="37AA41C1" w:rsidR="005D627C" w:rsidRPr="001313C6" w:rsidRDefault="005D627C" w:rsidP="007139D4">
            <w:pPr>
              <w:pStyle w:val="TableParagraph"/>
              <w:spacing w:line="276" w:lineRule="auto"/>
              <w:ind w:left="71"/>
              <w:jc w:val="center"/>
              <w:rPr>
                <w:sz w:val="26"/>
              </w:rPr>
            </w:pPr>
            <w:r w:rsidRPr="001313C6">
              <w:rPr>
                <w:w w:val="102"/>
                <w:sz w:val="26"/>
              </w:rPr>
              <w:t>Б</w:t>
            </w:r>
          </w:p>
        </w:tc>
        <w:tc>
          <w:tcPr>
            <w:tcW w:w="1080" w:type="dxa"/>
            <w:gridSpan w:val="2"/>
            <w:tcBorders>
              <w:top w:val="single" w:sz="18" w:space="0" w:color="000000"/>
              <w:left w:val="single" w:sz="18" w:space="0" w:color="000000"/>
              <w:bottom w:val="single" w:sz="8" w:space="0" w:color="000000"/>
              <w:right w:val="single" w:sz="8" w:space="0" w:color="000000"/>
            </w:tcBorders>
          </w:tcPr>
          <w:p w14:paraId="39A3F53B" w14:textId="1919DD1B" w:rsidR="005D627C" w:rsidRPr="001313C6" w:rsidRDefault="005D627C" w:rsidP="007139D4">
            <w:pPr>
              <w:pStyle w:val="TableParagraph"/>
              <w:spacing w:line="276" w:lineRule="auto"/>
              <w:ind w:right="-44"/>
              <w:jc w:val="center"/>
              <w:rPr>
                <w:sz w:val="26"/>
              </w:rPr>
            </w:pPr>
            <w:r w:rsidRPr="001313C6">
              <w:rPr>
                <w:w w:val="105"/>
                <w:sz w:val="26"/>
              </w:rPr>
              <w:t>A</w:t>
            </w:r>
          </w:p>
        </w:tc>
        <w:tc>
          <w:tcPr>
            <w:tcW w:w="1077" w:type="dxa"/>
            <w:gridSpan w:val="2"/>
            <w:tcBorders>
              <w:top w:val="single" w:sz="18" w:space="0" w:color="000000"/>
              <w:left w:val="single" w:sz="8" w:space="0" w:color="000000"/>
              <w:bottom w:val="single" w:sz="8" w:space="0" w:color="000000"/>
              <w:right w:val="single" w:sz="18" w:space="0" w:color="000000"/>
            </w:tcBorders>
          </w:tcPr>
          <w:p w14:paraId="6203BE42" w14:textId="66438656" w:rsidR="005D627C" w:rsidRPr="001313C6" w:rsidRDefault="005D627C" w:rsidP="007139D4">
            <w:pPr>
              <w:pStyle w:val="TableParagraph"/>
              <w:spacing w:line="276" w:lineRule="auto"/>
              <w:ind w:left="75"/>
              <w:jc w:val="center"/>
              <w:rPr>
                <w:sz w:val="26"/>
              </w:rPr>
            </w:pPr>
            <w:r w:rsidRPr="001313C6">
              <w:rPr>
                <w:w w:val="102"/>
                <w:sz w:val="26"/>
              </w:rPr>
              <w:t>Б</w:t>
            </w:r>
          </w:p>
        </w:tc>
        <w:tc>
          <w:tcPr>
            <w:tcW w:w="1078" w:type="dxa"/>
            <w:gridSpan w:val="2"/>
            <w:tcBorders>
              <w:top w:val="single" w:sz="18" w:space="0" w:color="000000"/>
              <w:left w:val="single" w:sz="18" w:space="0" w:color="000000"/>
              <w:bottom w:val="single" w:sz="8" w:space="0" w:color="000000"/>
              <w:right w:val="single" w:sz="8" w:space="0" w:color="000000"/>
            </w:tcBorders>
          </w:tcPr>
          <w:p w14:paraId="44A6E469" w14:textId="51C8BF09" w:rsidR="005D627C" w:rsidRPr="001313C6" w:rsidRDefault="005D627C" w:rsidP="007139D4">
            <w:pPr>
              <w:pStyle w:val="TableParagraph"/>
              <w:spacing w:line="276" w:lineRule="auto"/>
              <w:ind w:left="49" w:right="-44"/>
              <w:jc w:val="center"/>
              <w:rPr>
                <w:sz w:val="26"/>
              </w:rPr>
            </w:pPr>
            <w:r w:rsidRPr="001313C6">
              <w:rPr>
                <w:w w:val="105"/>
                <w:sz w:val="26"/>
              </w:rPr>
              <w:t>A</w:t>
            </w:r>
          </w:p>
        </w:tc>
        <w:tc>
          <w:tcPr>
            <w:tcW w:w="1077" w:type="dxa"/>
            <w:gridSpan w:val="2"/>
            <w:tcBorders>
              <w:top w:val="single" w:sz="18" w:space="0" w:color="000000"/>
              <w:left w:val="single" w:sz="8" w:space="0" w:color="000000"/>
              <w:bottom w:val="single" w:sz="8" w:space="0" w:color="000000"/>
              <w:right w:val="single" w:sz="18" w:space="0" w:color="000000"/>
            </w:tcBorders>
          </w:tcPr>
          <w:p w14:paraId="51956257" w14:textId="77777777" w:rsidR="005D627C" w:rsidRPr="001313C6" w:rsidRDefault="005D627C" w:rsidP="007139D4">
            <w:pPr>
              <w:pStyle w:val="TableParagraph"/>
              <w:spacing w:line="276" w:lineRule="auto"/>
              <w:ind w:left="85"/>
              <w:jc w:val="center"/>
              <w:rPr>
                <w:sz w:val="26"/>
              </w:rPr>
            </w:pPr>
            <w:r w:rsidRPr="001313C6">
              <w:rPr>
                <w:w w:val="102"/>
                <w:sz w:val="26"/>
              </w:rPr>
              <w:t>Б</w:t>
            </w:r>
          </w:p>
        </w:tc>
        <w:tc>
          <w:tcPr>
            <w:tcW w:w="1075" w:type="dxa"/>
            <w:gridSpan w:val="2"/>
            <w:tcBorders>
              <w:top w:val="single" w:sz="18" w:space="0" w:color="000000"/>
              <w:left w:val="single" w:sz="18" w:space="0" w:color="000000"/>
              <w:bottom w:val="single" w:sz="8" w:space="0" w:color="000000"/>
              <w:right w:val="single" w:sz="8" w:space="0" w:color="000000"/>
            </w:tcBorders>
          </w:tcPr>
          <w:p w14:paraId="6AEA8768" w14:textId="5827ABB5" w:rsidR="005D627C" w:rsidRPr="001313C6" w:rsidRDefault="005D627C" w:rsidP="007139D4">
            <w:pPr>
              <w:pStyle w:val="TableParagraph"/>
              <w:tabs>
                <w:tab w:val="left" w:pos="939"/>
              </w:tabs>
              <w:spacing w:line="276" w:lineRule="auto"/>
              <w:ind w:left="474" w:right="-44"/>
              <w:rPr>
                <w:sz w:val="26"/>
              </w:rPr>
            </w:pPr>
            <w:r w:rsidRPr="001313C6">
              <w:rPr>
                <w:w w:val="105"/>
                <w:sz w:val="26"/>
              </w:rPr>
              <w:t>A</w:t>
            </w:r>
          </w:p>
        </w:tc>
        <w:tc>
          <w:tcPr>
            <w:tcW w:w="1076" w:type="dxa"/>
            <w:gridSpan w:val="3"/>
            <w:tcBorders>
              <w:top w:val="single" w:sz="18" w:space="0" w:color="000000"/>
              <w:left w:val="single" w:sz="8" w:space="0" w:color="000000"/>
              <w:bottom w:val="single" w:sz="8" w:space="0" w:color="000000"/>
              <w:right w:val="single" w:sz="18" w:space="0" w:color="000000"/>
            </w:tcBorders>
          </w:tcPr>
          <w:p w14:paraId="42599EE3" w14:textId="77777777" w:rsidR="005D627C" w:rsidRPr="001313C6" w:rsidRDefault="005D627C" w:rsidP="007139D4">
            <w:pPr>
              <w:pStyle w:val="TableParagraph"/>
              <w:spacing w:line="276" w:lineRule="auto"/>
              <w:ind w:left="102"/>
              <w:jc w:val="center"/>
              <w:rPr>
                <w:sz w:val="26"/>
              </w:rPr>
            </w:pPr>
            <w:r w:rsidRPr="001313C6">
              <w:rPr>
                <w:w w:val="102"/>
                <w:sz w:val="26"/>
              </w:rPr>
              <w:t>Б</w:t>
            </w:r>
          </w:p>
        </w:tc>
        <w:tc>
          <w:tcPr>
            <w:tcW w:w="1075" w:type="dxa"/>
            <w:gridSpan w:val="2"/>
            <w:tcBorders>
              <w:top w:val="single" w:sz="18" w:space="0" w:color="000000"/>
              <w:left w:val="single" w:sz="18" w:space="0" w:color="000000"/>
              <w:bottom w:val="single" w:sz="8" w:space="0" w:color="000000"/>
              <w:right w:val="single" w:sz="8" w:space="0" w:color="000000"/>
            </w:tcBorders>
          </w:tcPr>
          <w:p w14:paraId="033138EB" w14:textId="7E509462" w:rsidR="005D627C" w:rsidRPr="001313C6" w:rsidRDefault="005D627C" w:rsidP="007139D4">
            <w:pPr>
              <w:pStyle w:val="TableParagraph"/>
              <w:tabs>
                <w:tab w:val="left" w:pos="950"/>
              </w:tabs>
              <w:spacing w:line="276" w:lineRule="auto"/>
              <w:ind w:left="483" w:right="-58"/>
              <w:rPr>
                <w:sz w:val="26"/>
              </w:rPr>
            </w:pPr>
            <w:r w:rsidRPr="001313C6">
              <w:rPr>
                <w:w w:val="105"/>
                <w:sz w:val="26"/>
              </w:rPr>
              <w:t>A</w:t>
            </w:r>
          </w:p>
        </w:tc>
        <w:tc>
          <w:tcPr>
            <w:tcW w:w="1072" w:type="dxa"/>
            <w:gridSpan w:val="2"/>
            <w:tcBorders>
              <w:top w:val="single" w:sz="18" w:space="0" w:color="000000"/>
              <w:left w:val="single" w:sz="8" w:space="0" w:color="000000"/>
              <w:bottom w:val="single" w:sz="8" w:space="0" w:color="000000"/>
            </w:tcBorders>
          </w:tcPr>
          <w:p w14:paraId="126149AB" w14:textId="77777777" w:rsidR="005D627C" w:rsidRPr="001313C6" w:rsidRDefault="005D627C" w:rsidP="007139D4">
            <w:pPr>
              <w:pStyle w:val="TableParagraph"/>
              <w:spacing w:line="276" w:lineRule="auto"/>
              <w:ind w:left="117"/>
              <w:jc w:val="center"/>
              <w:rPr>
                <w:sz w:val="26"/>
              </w:rPr>
            </w:pPr>
            <w:r w:rsidRPr="001313C6">
              <w:rPr>
                <w:w w:val="102"/>
                <w:sz w:val="26"/>
              </w:rPr>
              <w:t>Б</w:t>
            </w:r>
          </w:p>
        </w:tc>
      </w:tr>
      <w:tr w:rsidR="005D627C" w:rsidRPr="001313C6" w14:paraId="681C8848" w14:textId="77777777" w:rsidTr="00C90F3C">
        <w:trPr>
          <w:trHeight w:val="195"/>
        </w:trPr>
        <w:tc>
          <w:tcPr>
            <w:tcW w:w="536" w:type="dxa"/>
            <w:tcBorders>
              <w:top w:val="single" w:sz="8" w:space="0" w:color="000000"/>
              <w:bottom w:val="single" w:sz="2" w:space="0" w:color="000000"/>
              <w:right w:val="single" w:sz="2" w:space="0" w:color="000000"/>
            </w:tcBorders>
          </w:tcPr>
          <w:p w14:paraId="627AF94E" w14:textId="77777777" w:rsidR="005D627C" w:rsidRPr="001313C6" w:rsidRDefault="005D627C" w:rsidP="007139D4">
            <w:pPr>
              <w:pStyle w:val="TableParagraph"/>
              <w:spacing w:line="276" w:lineRule="auto"/>
              <w:rPr>
                <w:rFonts w:ascii="Times New Roman"/>
                <w:sz w:val="12"/>
              </w:rPr>
            </w:pPr>
          </w:p>
        </w:tc>
        <w:tc>
          <w:tcPr>
            <w:tcW w:w="537" w:type="dxa"/>
            <w:tcBorders>
              <w:top w:val="single" w:sz="8" w:space="0" w:color="000000"/>
              <w:left w:val="single" w:sz="2" w:space="0" w:color="000000"/>
              <w:bottom w:val="single" w:sz="2" w:space="0" w:color="000000"/>
              <w:right w:val="single" w:sz="8" w:space="0" w:color="000000"/>
            </w:tcBorders>
          </w:tcPr>
          <w:p w14:paraId="22BB0C97" w14:textId="77777777" w:rsidR="005D627C" w:rsidRPr="001313C6" w:rsidRDefault="005D627C" w:rsidP="007139D4">
            <w:pPr>
              <w:pStyle w:val="TableParagraph"/>
              <w:spacing w:line="276" w:lineRule="auto"/>
              <w:rPr>
                <w:rFonts w:ascii="Times New Roman"/>
                <w:sz w:val="12"/>
              </w:rPr>
            </w:pPr>
          </w:p>
        </w:tc>
        <w:tc>
          <w:tcPr>
            <w:tcW w:w="542" w:type="dxa"/>
            <w:tcBorders>
              <w:top w:val="single" w:sz="8" w:space="0" w:color="000000"/>
              <w:left w:val="single" w:sz="8" w:space="0" w:color="000000"/>
              <w:bottom w:val="single" w:sz="2" w:space="0" w:color="000000"/>
              <w:right w:val="single" w:sz="2" w:space="0" w:color="000000"/>
            </w:tcBorders>
          </w:tcPr>
          <w:p w14:paraId="7CDEBBDE" w14:textId="77777777" w:rsidR="005D627C" w:rsidRPr="001313C6" w:rsidRDefault="005D627C" w:rsidP="007139D4">
            <w:pPr>
              <w:pStyle w:val="TableParagraph"/>
              <w:spacing w:line="276" w:lineRule="auto"/>
              <w:rPr>
                <w:rFonts w:ascii="Times New Roman"/>
                <w:sz w:val="12"/>
              </w:rPr>
            </w:pPr>
          </w:p>
        </w:tc>
        <w:tc>
          <w:tcPr>
            <w:tcW w:w="537" w:type="dxa"/>
            <w:tcBorders>
              <w:top w:val="single" w:sz="8" w:space="0" w:color="000000"/>
              <w:left w:val="single" w:sz="2" w:space="0" w:color="000000"/>
              <w:bottom w:val="single" w:sz="2" w:space="0" w:color="000000"/>
              <w:right w:val="single" w:sz="18" w:space="0" w:color="000000"/>
            </w:tcBorders>
          </w:tcPr>
          <w:p w14:paraId="07DA2AA3" w14:textId="77777777" w:rsidR="005D627C" w:rsidRPr="001313C6" w:rsidRDefault="005D627C" w:rsidP="007139D4">
            <w:pPr>
              <w:pStyle w:val="TableParagraph"/>
              <w:spacing w:line="276" w:lineRule="auto"/>
              <w:rPr>
                <w:rFonts w:ascii="Times New Roman"/>
                <w:sz w:val="12"/>
              </w:rPr>
            </w:pPr>
          </w:p>
        </w:tc>
        <w:tc>
          <w:tcPr>
            <w:tcW w:w="542" w:type="dxa"/>
            <w:tcBorders>
              <w:top w:val="single" w:sz="8" w:space="0" w:color="000000"/>
              <w:left w:val="single" w:sz="18" w:space="0" w:color="000000"/>
              <w:bottom w:val="single" w:sz="2" w:space="0" w:color="000000"/>
              <w:right w:val="single" w:sz="2" w:space="0" w:color="000000"/>
            </w:tcBorders>
          </w:tcPr>
          <w:p w14:paraId="57A273C6" w14:textId="77777777" w:rsidR="005D627C" w:rsidRPr="001313C6" w:rsidRDefault="005D627C" w:rsidP="007139D4">
            <w:pPr>
              <w:pStyle w:val="TableParagraph"/>
              <w:spacing w:line="276" w:lineRule="auto"/>
              <w:rPr>
                <w:rFonts w:ascii="Times New Roman"/>
                <w:sz w:val="12"/>
              </w:rPr>
            </w:pPr>
          </w:p>
        </w:tc>
        <w:tc>
          <w:tcPr>
            <w:tcW w:w="538" w:type="dxa"/>
            <w:tcBorders>
              <w:top w:val="single" w:sz="8" w:space="0" w:color="000000"/>
              <w:left w:val="single" w:sz="2" w:space="0" w:color="000000"/>
              <w:bottom w:val="single" w:sz="2" w:space="0" w:color="000000"/>
              <w:right w:val="single" w:sz="8" w:space="0" w:color="000000"/>
            </w:tcBorders>
          </w:tcPr>
          <w:p w14:paraId="0E40547D" w14:textId="77777777" w:rsidR="005D627C" w:rsidRPr="001313C6" w:rsidRDefault="005D627C" w:rsidP="007139D4">
            <w:pPr>
              <w:pStyle w:val="TableParagraph"/>
              <w:spacing w:line="276" w:lineRule="auto"/>
              <w:rPr>
                <w:rFonts w:ascii="Times New Roman"/>
                <w:sz w:val="12"/>
              </w:rPr>
            </w:pPr>
          </w:p>
        </w:tc>
        <w:tc>
          <w:tcPr>
            <w:tcW w:w="540" w:type="dxa"/>
            <w:tcBorders>
              <w:top w:val="single" w:sz="8" w:space="0" w:color="000000"/>
              <w:left w:val="single" w:sz="8" w:space="0" w:color="000000"/>
              <w:bottom w:val="single" w:sz="2" w:space="0" w:color="000000"/>
              <w:right w:val="single" w:sz="4" w:space="0" w:color="auto"/>
            </w:tcBorders>
          </w:tcPr>
          <w:p w14:paraId="54F605EB" w14:textId="77777777" w:rsidR="005D627C" w:rsidRPr="001313C6" w:rsidRDefault="005D627C" w:rsidP="007139D4">
            <w:pPr>
              <w:pStyle w:val="TableParagraph"/>
              <w:spacing w:line="276" w:lineRule="auto"/>
              <w:rPr>
                <w:rFonts w:ascii="Times New Roman"/>
                <w:sz w:val="12"/>
              </w:rPr>
            </w:pPr>
          </w:p>
        </w:tc>
        <w:tc>
          <w:tcPr>
            <w:tcW w:w="537" w:type="dxa"/>
            <w:tcBorders>
              <w:top w:val="single" w:sz="8" w:space="0" w:color="000000"/>
              <w:left w:val="single" w:sz="4" w:space="0" w:color="auto"/>
              <w:bottom w:val="single" w:sz="2" w:space="0" w:color="000000"/>
              <w:right w:val="single" w:sz="18" w:space="0" w:color="000000"/>
            </w:tcBorders>
          </w:tcPr>
          <w:p w14:paraId="7D4DDF49" w14:textId="77777777" w:rsidR="005D627C" w:rsidRPr="001313C6" w:rsidRDefault="005D627C" w:rsidP="007139D4">
            <w:pPr>
              <w:pStyle w:val="TableParagraph"/>
              <w:spacing w:line="276" w:lineRule="auto"/>
              <w:rPr>
                <w:rFonts w:ascii="Times New Roman"/>
                <w:sz w:val="12"/>
              </w:rPr>
            </w:pPr>
          </w:p>
        </w:tc>
        <w:tc>
          <w:tcPr>
            <w:tcW w:w="540" w:type="dxa"/>
            <w:tcBorders>
              <w:top w:val="single" w:sz="8" w:space="0" w:color="000000"/>
              <w:left w:val="single" w:sz="18" w:space="0" w:color="000000"/>
              <w:bottom w:val="single" w:sz="2" w:space="0" w:color="000000"/>
              <w:right w:val="single" w:sz="2" w:space="0" w:color="000000"/>
            </w:tcBorders>
          </w:tcPr>
          <w:p w14:paraId="2F7BE856" w14:textId="77777777" w:rsidR="005D627C" w:rsidRPr="001313C6" w:rsidRDefault="005D627C" w:rsidP="007139D4">
            <w:pPr>
              <w:pStyle w:val="TableParagraph"/>
              <w:spacing w:line="276" w:lineRule="auto"/>
              <w:rPr>
                <w:rFonts w:ascii="Times New Roman"/>
                <w:sz w:val="12"/>
              </w:rPr>
            </w:pPr>
          </w:p>
        </w:tc>
        <w:tc>
          <w:tcPr>
            <w:tcW w:w="538" w:type="dxa"/>
            <w:tcBorders>
              <w:top w:val="single" w:sz="8" w:space="0" w:color="000000"/>
              <w:left w:val="single" w:sz="2" w:space="0" w:color="000000"/>
              <w:bottom w:val="single" w:sz="2" w:space="0" w:color="000000"/>
              <w:right w:val="single" w:sz="8" w:space="0" w:color="000000"/>
            </w:tcBorders>
          </w:tcPr>
          <w:p w14:paraId="3F8CE59D" w14:textId="77777777" w:rsidR="005D627C" w:rsidRPr="001313C6" w:rsidRDefault="005D627C" w:rsidP="007139D4">
            <w:pPr>
              <w:pStyle w:val="TableParagraph"/>
              <w:spacing w:line="276" w:lineRule="auto"/>
              <w:rPr>
                <w:rFonts w:ascii="Times New Roman"/>
                <w:sz w:val="12"/>
              </w:rPr>
            </w:pPr>
          </w:p>
        </w:tc>
        <w:tc>
          <w:tcPr>
            <w:tcW w:w="539" w:type="dxa"/>
            <w:tcBorders>
              <w:top w:val="single" w:sz="8" w:space="0" w:color="000000"/>
              <w:left w:val="single" w:sz="8" w:space="0" w:color="000000"/>
              <w:bottom w:val="single" w:sz="2" w:space="0" w:color="000000"/>
              <w:right w:val="single" w:sz="2" w:space="0" w:color="000000"/>
            </w:tcBorders>
          </w:tcPr>
          <w:p w14:paraId="1B517E9F" w14:textId="77777777" w:rsidR="005D627C" w:rsidRPr="001313C6" w:rsidRDefault="005D627C" w:rsidP="007139D4">
            <w:pPr>
              <w:pStyle w:val="TableParagraph"/>
              <w:spacing w:line="276" w:lineRule="auto"/>
              <w:rPr>
                <w:rFonts w:ascii="Times New Roman"/>
                <w:sz w:val="12"/>
              </w:rPr>
            </w:pPr>
          </w:p>
        </w:tc>
        <w:tc>
          <w:tcPr>
            <w:tcW w:w="538" w:type="dxa"/>
            <w:tcBorders>
              <w:top w:val="single" w:sz="8" w:space="0" w:color="000000"/>
              <w:left w:val="single" w:sz="2" w:space="0" w:color="000000"/>
              <w:bottom w:val="single" w:sz="2" w:space="0" w:color="000000"/>
              <w:right w:val="single" w:sz="18" w:space="0" w:color="000000"/>
            </w:tcBorders>
          </w:tcPr>
          <w:p w14:paraId="20735149" w14:textId="77777777" w:rsidR="005D627C" w:rsidRPr="001313C6" w:rsidRDefault="005D627C" w:rsidP="007139D4">
            <w:pPr>
              <w:pStyle w:val="TableParagraph"/>
              <w:spacing w:line="276" w:lineRule="auto"/>
              <w:rPr>
                <w:rFonts w:ascii="Times New Roman"/>
                <w:sz w:val="12"/>
              </w:rPr>
            </w:pPr>
          </w:p>
        </w:tc>
        <w:tc>
          <w:tcPr>
            <w:tcW w:w="538" w:type="dxa"/>
            <w:tcBorders>
              <w:top w:val="single" w:sz="8" w:space="0" w:color="000000"/>
              <w:left w:val="single" w:sz="18" w:space="0" w:color="000000"/>
              <w:bottom w:val="single" w:sz="2" w:space="0" w:color="000000"/>
              <w:right w:val="single" w:sz="2" w:space="0" w:color="000000"/>
            </w:tcBorders>
          </w:tcPr>
          <w:p w14:paraId="030227DA" w14:textId="77777777" w:rsidR="005D627C" w:rsidRPr="001313C6" w:rsidRDefault="005D627C" w:rsidP="007139D4">
            <w:pPr>
              <w:pStyle w:val="TableParagraph"/>
              <w:spacing w:line="276" w:lineRule="auto"/>
              <w:rPr>
                <w:rFonts w:ascii="Times New Roman"/>
                <w:sz w:val="12"/>
              </w:rPr>
            </w:pPr>
          </w:p>
        </w:tc>
        <w:tc>
          <w:tcPr>
            <w:tcW w:w="537" w:type="dxa"/>
            <w:tcBorders>
              <w:top w:val="single" w:sz="8" w:space="0" w:color="000000"/>
              <w:left w:val="single" w:sz="2" w:space="0" w:color="000000"/>
              <w:bottom w:val="single" w:sz="2" w:space="0" w:color="000000"/>
              <w:right w:val="single" w:sz="8" w:space="0" w:color="000000"/>
            </w:tcBorders>
          </w:tcPr>
          <w:p w14:paraId="04BF90DE" w14:textId="77777777" w:rsidR="005D627C" w:rsidRPr="001313C6" w:rsidRDefault="005D627C" w:rsidP="007139D4">
            <w:pPr>
              <w:pStyle w:val="TableParagraph"/>
              <w:spacing w:line="276" w:lineRule="auto"/>
              <w:rPr>
                <w:rFonts w:ascii="Times New Roman"/>
                <w:sz w:val="12"/>
              </w:rPr>
            </w:pPr>
          </w:p>
        </w:tc>
        <w:tc>
          <w:tcPr>
            <w:tcW w:w="539" w:type="dxa"/>
            <w:tcBorders>
              <w:top w:val="single" w:sz="8" w:space="0" w:color="000000"/>
              <w:left w:val="single" w:sz="8" w:space="0" w:color="000000"/>
              <w:bottom w:val="single" w:sz="2" w:space="0" w:color="000000"/>
              <w:right w:val="single" w:sz="2" w:space="0" w:color="000000"/>
            </w:tcBorders>
          </w:tcPr>
          <w:p w14:paraId="442550BE" w14:textId="77777777" w:rsidR="005D627C" w:rsidRPr="001313C6" w:rsidRDefault="005D627C" w:rsidP="007139D4">
            <w:pPr>
              <w:pStyle w:val="TableParagraph"/>
              <w:spacing w:line="276" w:lineRule="auto"/>
              <w:rPr>
                <w:rFonts w:ascii="Times New Roman"/>
                <w:sz w:val="12"/>
              </w:rPr>
            </w:pPr>
          </w:p>
        </w:tc>
        <w:tc>
          <w:tcPr>
            <w:tcW w:w="537" w:type="dxa"/>
            <w:gridSpan w:val="2"/>
            <w:tcBorders>
              <w:top w:val="single" w:sz="8" w:space="0" w:color="000000"/>
              <w:left w:val="single" w:sz="2" w:space="0" w:color="000000"/>
              <w:bottom w:val="single" w:sz="2" w:space="0" w:color="000000"/>
              <w:right w:val="single" w:sz="18" w:space="0" w:color="000000"/>
            </w:tcBorders>
          </w:tcPr>
          <w:p w14:paraId="66976D6A" w14:textId="77777777" w:rsidR="005D627C" w:rsidRPr="001313C6" w:rsidRDefault="005D627C" w:rsidP="007139D4">
            <w:pPr>
              <w:pStyle w:val="TableParagraph"/>
              <w:spacing w:line="276" w:lineRule="auto"/>
              <w:rPr>
                <w:rFonts w:ascii="Times New Roman"/>
                <w:sz w:val="12"/>
              </w:rPr>
            </w:pPr>
          </w:p>
        </w:tc>
        <w:tc>
          <w:tcPr>
            <w:tcW w:w="538" w:type="dxa"/>
            <w:tcBorders>
              <w:top w:val="single" w:sz="8" w:space="0" w:color="000000"/>
              <w:left w:val="single" w:sz="18" w:space="0" w:color="000000"/>
              <w:bottom w:val="single" w:sz="2" w:space="0" w:color="000000"/>
              <w:right w:val="single" w:sz="2" w:space="0" w:color="000000"/>
            </w:tcBorders>
          </w:tcPr>
          <w:p w14:paraId="5A4D7BB5" w14:textId="77777777" w:rsidR="005D627C" w:rsidRPr="001313C6" w:rsidRDefault="005D627C" w:rsidP="007139D4">
            <w:pPr>
              <w:pStyle w:val="TableParagraph"/>
              <w:spacing w:line="276" w:lineRule="auto"/>
              <w:rPr>
                <w:rFonts w:ascii="Times New Roman"/>
                <w:sz w:val="12"/>
              </w:rPr>
            </w:pPr>
          </w:p>
        </w:tc>
        <w:tc>
          <w:tcPr>
            <w:tcW w:w="537" w:type="dxa"/>
            <w:tcBorders>
              <w:top w:val="single" w:sz="8" w:space="0" w:color="000000"/>
              <w:left w:val="single" w:sz="2" w:space="0" w:color="000000"/>
              <w:bottom w:val="single" w:sz="2" w:space="0" w:color="000000"/>
              <w:right w:val="single" w:sz="8" w:space="0" w:color="000000"/>
            </w:tcBorders>
          </w:tcPr>
          <w:p w14:paraId="698FC6C9" w14:textId="77777777" w:rsidR="005D627C" w:rsidRPr="001313C6" w:rsidRDefault="005D627C" w:rsidP="007139D4">
            <w:pPr>
              <w:pStyle w:val="TableParagraph"/>
              <w:spacing w:line="276" w:lineRule="auto"/>
              <w:rPr>
                <w:rFonts w:ascii="Times New Roman"/>
                <w:sz w:val="12"/>
              </w:rPr>
            </w:pPr>
          </w:p>
        </w:tc>
        <w:tc>
          <w:tcPr>
            <w:tcW w:w="539" w:type="dxa"/>
            <w:tcBorders>
              <w:top w:val="single" w:sz="8" w:space="0" w:color="000000"/>
              <w:left w:val="single" w:sz="8" w:space="0" w:color="000000"/>
              <w:bottom w:val="single" w:sz="2" w:space="0" w:color="000000"/>
              <w:right w:val="single" w:sz="2" w:space="0" w:color="000000"/>
            </w:tcBorders>
          </w:tcPr>
          <w:p w14:paraId="4BCA0CC6" w14:textId="77777777" w:rsidR="005D627C" w:rsidRPr="001313C6" w:rsidRDefault="005D627C" w:rsidP="007139D4">
            <w:pPr>
              <w:pStyle w:val="TableParagraph"/>
              <w:spacing w:line="276" w:lineRule="auto"/>
              <w:rPr>
                <w:rFonts w:ascii="Times New Roman"/>
                <w:sz w:val="12"/>
              </w:rPr>
            </w:pPr>
          </w:p>
        </w:tc>
        <w:tc>
          <w:tcPr>
            <w:tcW w:w="533" w:type="dxa"/>
            <w:tcBorders>
              <w:top w:val="single" w:sz="8" w:space="0" w:color="000000"/>
              <w:left w:val="single" w:sz="2" w:space="0" w:color="000000"/>
              <w:bottom w:val="single" w:sz="2" w:space="0" w:color="000000"/>
            </w:tcBorders>
          </w:tcPr>
          <w:p w14:paraId="2158D628" w14:textId="77777777" w:rsidR="005D627C" w:rsidRPr="001313C6" w:rsidRDefault="005D627C" w:rsidP="007139D4">
            <w:pPr>
              <w:pStyle w:val="TableParagraph"/>
              <w:spacing w:line="276" w:lineRule="auto"/>
              <w:rPr>
                <w:rFonts w:ascii="Times New Roman"/>
                <w:sz w:val="12"/>
              </w:rPr>
            </w:pPr>
          </w:p>
        </w:tc>
      </w:tr>
      <w:tr w:rsidR="005D627C" w:rsidRPr="001313C6" w14:paraId="46547F2B" w14:textId="77777777" w:rsidTr="00C90F3C">
        <w:trPr>
          <w:trHeight w:val="201"/>
        </w:trPr>
        <w:tc>
          <w:tcPr>
            <w:tcW w:w="536" w:type="dxa"/>
            <w:tcBorders>
              <w:top w:val="single" w:sz="2" w:space="0" w:color="000000"/>
              <w:bottom w:val="single" w:sz="2" w:space="0" w:color="000000"/>
              <w:right w:val="single" w:sz="2" w:space="0" w:color="000000"/>
            </w:tcBorders>
          </w:tcPr>
          <w:p w14:paraId="29A5248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F75FD0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C787D5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256D21E3"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66B9CC8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0E8CA7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DACD6A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AB3BC2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0C470B4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C89539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B59117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300BA6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DFB108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3B4E29C"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D663890"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1594C78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7B6558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8FB5E8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E663603"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232EA55" w14:textId="77777777" w:rsidR="005D627C" w:rsidRPr="001313C6" w:rsidRDefault="005D627C" w:rsidP="007139D4">
            <w:pPr>
              <w:pStyle w:val="TableParagraph"/>
              <w:spacing w:line="276" w:lineRule="auto"/>
              <w:rPr>
                <w:rFonts w:ascii="Times New Roman"/>
                <w:sz w:val="14"/>
              </w:rPr>
            </w:pPr>
          </w:p>
        </w:tc>
      </w:tr>
      <w:tr w:rsidR="005D627C" w:rsidRPr="001313C6" w14:paraId="25156AF8" w14:textId="77777777" w:rsidTr="00C90F3C">
        <w:trPr>
          <w:trHeight w:val="201"/>
        </w:trPr>
        <w:tc>
          <w:tcPr>
            <w:tcW w:w="536" w:type="dxa"/>
            <w:tcBorders>
              <w:top w:val="single" w:sz="2" w:space="0" w:color="000000"/>
              <w:bottom w:val="single" w:sz="2" w:space="0" w:color="000000"/>
              <w:right w:val="single" w:sz="2" w:space="0" w:color="000000"/>
            </w:tcBorders>
          </w:tcPr>
          <w:p w14:paraId="329F689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87D40A1"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6825220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3982416"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2EAD584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B1F7D9E"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223059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49A60F9"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187189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6C7DE95"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CB2BFA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306FA5D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638FA3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2E4387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858272B"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48E37DF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A63D19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26D0A9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C3C102E"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57459FEF" w14:textId="77777777" w:rsidR="005D627C" w:rsidRPr="001313C6" w:rsidRDefault="005D627C" w:rsidP="007139D4">
            <w:pPr>
              <w:pStyle w:val="TableParagraph"/>
              <w:spacing w:line="276" w:lineRule="auto"/>
              <w:rPr>
                <w:rFonts w:ascii="Times New Roman"/>
                <w:sz w:val="14"/>
              </w:rPr>
            </w:pPr>
          </w:p>
        </w:tc>
      </w:tr>
      <w:tr w:rsidR="005D627C" w:rsidRPr="001313C6" w14:paraId="3FCE1906" w14:textId="77777777" w:rsidTr="00C90F3C">
        <w:trPr>
          <w:trHeight w:val="201"/>
        </w:trPr>
        <w:tc>
          <w:tcPr>
            <w:tcW w:w="536" w:type="dxa"/>
            <w:tcBorders>
              <w:top w:val="single" w:sz="2" w:space="0" w:color="000000"/>
              <w:bottom w:val="single" w:sz="2" w:space="0" w:color="000000"/>
              <w:right w:val="single" w:sz="2" w:space="0" w:color="000000"/>
            </w:tcBorders>
          </w:tcPr>
          <w:p w14:paraId="41B5691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78D4549"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31A7E89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193F33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73E5EAC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66BD849"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0255513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E18BB7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5DD797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C89868D"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2FB8B2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5716B01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C6E101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56B0802"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61F1888"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61FCF12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FBC0D2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C52776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2BB6E26"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B7DAFCD" w14:textId="77777777" w:rsidR="005D627C" w:rsidRPr="001313C6" w:rsidRDefault="005D627C" w:rsidP="007139D4">
            <w:pPr>
              <w:pStyle w:val="TableParagraph"/>
              <w:spacing w:line="276" w:lineRule="auto"/>
              <w:rPr>
                <w:rFonts w:ascii="Times New Roman"/>
                <w:sz w:val="14"/>
              </w:rPr>
            </w:pPr>
          </w:p>
        </w:tc>
      </w:tr>
      <w:tr w:rsidR="005D627C" w:rsidRPr="001313C6" w14:paraId="4E65973E" w14:textId="77777777" w:rsidTr="00C90F3C">
        <w:trPr>
          <w:trHeight w:val="201"/>
        </w:trPr>
        <w:tc>
          <w:tcPr>
            <w:tcW w:w="536" w:type="dxa"/>
            <w:tcBorders>
              <w:top w:val="single" w:sz="2" w:space="0" w:color="000000"/>
              <w:bottom w:val="single" w:sz="2" w:space="0" w:color="000000"/>
              <w:right w:val="single" w:sz="2" w:space="0" w:color="000000"/>
            </w:tcBorders>
          </w:tcPr>
          <w:p w14:paraId="60A2D4F1"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1D0129E"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066714E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B99FC7F"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1D78636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E8A93BA"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552259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B7884E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298F0EC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03683A4"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6650FE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1E1F1AC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A524D3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269B89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CDB1867"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1C43ECF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4E615B1"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9DB2B5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819EB17"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055CA654" w14:textId="77777777" w:rsidR="005D627C" w:rsidRPr="001313C6" w:rsidRDefault="005D627C" w:rsidP="007139D4">
            <w:pPr>
              <w:pStyle w:val="TableParagraph"/>
              <w:spacing w:line="276" w:lineRule="auto"/>
              <w:rPr>
                <w:rFonts w:ascii="Times New Roman"/>
                <w:sz w:val="14"/>
              </w:rPr>
            </w:pPr>
          </w:p>
        </w:tc>
      </w:tr>
      <w:tr w:rsidR="005D627C" w:rsidRPr="001313C6" w14:paraId="2461575F" w14:textId="77777777" w:rsidTr="00C90F3C">
        <w:trPr>
          <w:trHeight w:val="201"/>
        </w:trPr>
        <w:tc>
          <w:tcPr>
            <w:tcW w:w="536" w:type="dxa"/>
            <w:tcBorders>
              <w:top w:val="single" w:sz="2" w:space="0" w:color="000000"/>
              <w:bottom w:val="single" w:sz="2" w:space="0" w:color="000000"/>
              <w:right w:val="single" w:sz="2" w:space="0" w:color="000000"/>
            </w:tcBorders>
          </w:tcPr>
          <w:p w14:paraId="2A67FE3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291466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4A46818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DE42D8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05B355D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BF09249"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6728E66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271C5FEE"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0698E4C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28CC244"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D0571B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34E91AA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DAF6A7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D93C76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95647A3"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6E07041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E35CCD1"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0FF2035"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6834029"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441337F" w14:textId="77777777" w:rsidR="005D627C" w:rsidRPr="001313C6" w:rsidRDefault="005D627C" w:rsidP="007139D4">
            <w:pPr>
              <w:pStyle w:val="TableParagraph"/>
              <w:spacing w:line="276" w:lineRule="auto"/>
              <w:rPr>
                <w:rFonts w:ascii="Times New Roman"/>
                <w:sz w:val="14"/>
              </w:rPr>
            </w:pPr>
          </w:p>
        </w:tc>
      </w:tr>
      <w:tr w:rsidR="005D627C" w:rsidRPr="001313C6" w14:paraId="1D9304CA" w14:textId="77777777" w:rsidTr="00C90F3C">
        <w:trPr>
          <w:trHeight w:val="201"/>
        </w:trPr>
        <w:tc>
          <w:tcPr>
            <w:tcW w:w="536" w:type="dxa"/>
            <w:tcBorders>
              <w:top w:val="single" w:sz="2" w:space="0" w:color="000000"/>
              <w:bottom w:val="single" w:sz="2" w:space="0" w:color="000000"/>
              <w:right w:val="single" w:sz="2" w:space="0" w:color="000000"/>
            </w:tcBorders>
          </w:tcPr>
          <w:p w14:paraId="45618EE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AB356DB"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5D17F8D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BB1E51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72AE516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4770470"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04F212E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5CD10EC"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70F0D1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7771A8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F40A23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3D9B687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E03E40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64F432C"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9D0C107"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88A25C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6D7FCE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70E6AA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F1DA996"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4FFFA613" w14:textId="77777777" w:rsidR="005D627C" w:rsidRPr="001313C6" w:rsidRDefault="005D627C" w:rsidP="007139D4">
            <w:pPr>
              <w:pStyle w:val="TableParagraph"/>
              <w:spacing w:line="276" w:lineRule="auto"/>
              <w:rPr>
                <w:rFonts w:ascii="Times New Roman"/>
                <w:sz w:val="14"/>
              </w:rPr>
            </w:pPr>
          </w:p>
        </w:tc>
      </w:tr>
      <w:tr w:rsidR="005D627C" w:rsidRPr="001313C6" w14:paraId="586ECDCD" w14:textId="77777777" w:rsidTr="00C90F3C">
        <w:trPr>
          <w:trHeight w:val="201"/>
        </w:trPr>
        <w:tc>
          <w:tcPr>
            <w:tcW w:w="536" w:type="dxa"/>
            <w:tcBorders>
              <w:top w:val="single" w:sz="2" w:space="0" w:color="000000"/>
              <w:bottom w:val="single" w:sz="2" w:space="0" w:color="000000"/>
              <w:right w:val="single" w:sz="2" w:space="0" w:color="000000"/>
            </w:tcBorders>
          </w:tcPr>
          <w:p w14:paraId="2C2B83B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C68BE2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79539A4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751C9BE"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37B549E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0E1E303"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34CEC2B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B115533"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62FE7A7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7ADFC14"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8AC6FF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1A505BB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7DBD83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802BA8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BBAB33F"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547B486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896AE4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7A8BF7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FC64B17"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053B8BCC" w14:textId="77777777" w:rsidR="005D627C" w:rsidRPr="001313C6" w:rsidRDefault="005D627C" w:rsidP="007139D4">
            <w:pPr>
              <w:pStyle w:val="TableParagraph"/>
              <w:spacing w:line="276" w:lineRule="auto"/>
              <w:rPr>
                <w:rFonts w:ascii="Times New Roman"/>
                <w:sz w:val="14"/>
              </w:rPr>
            </w:pPr>
          </w:p>
        </w:tc>
      </w:tr>
      <w:tr w:rsidR="005D627C" w:rsidRPr="001313C6" w14:paraId="1009D17B" w14:textId="77777777" w:rsidTr="00C90F3C">
        <w:trPr>
          <w:trHeight w:val="201"/>
        </w:trPr>
        <w:tc>
          <w:tcPr>
            <w:tcW w:w="536" w:type="dxa"/>
            <w:tcBorders>
              <w:top w:val="single" w:sz="2" w:space="0" w:color="000000"/>
              <w:bottom w:val="single" w:sz="2" w:space="0" w:color="000000"/>
              <w:right w:val="single" w:sz="2" w:space="0" w:color="000000"/>
            </w:tcBorders>
          </w:tcPr>
          <w:p w14:paraId="2DDA104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1AE8533"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3F38CB7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0E2A18D"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115C415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B446DE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2B38B8C1"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A149C0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3B31E9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9AA294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FFE642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7D542FE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1BFDDE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8AFFCE5"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285B634"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EABE10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2E39D6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11B7C6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6801D36"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6BED7762" w14:textId="77777777" w:rsidR="005D627C" w:rsidRPr="001313C6" w:rsidRDefault="005D627C" w:rsidP="007139D4">
            <w:pPr>
              <w:pStyle w:val="TableParagraph"/>
              <w:spacing w:line="276" w:lineRule="auto"/>
              <w:rPr>
                <w:rFonts w:ascii="Times New Roman"/>
                <w:sz w:val="14"/>
              </w:rPr>
            </w:pPr>
          </w:p>
        </w:tc>
      </w:tr>
      <w:tr w:rsidR="005D627C" w:rsidRPr="001313C6" w14:paraId="3618F83E" w14:textId="77777777" w:rsidTr="00C90F3C">
        <w:trPr>
          <w:trHeight w:val="201"/>
        </w:trPr>
        <w:tc>
          <w:tcPr>
            <w:tcW w:w="536" w:type="dxa"/>
            <w:tcBorders>
              <w:top w:val="single" w:sz="2" w:space="0" w:color="000000"/>
              <w:bottom w:val="single" w:sz="2" w:space="0" w:color="000000"/>
              <w:right w:val="single" w:sz="2" w:space="0" w:color="000000"/>
            </w:tcBorders>
          </w:tcPr>
          <w:p w14:paraId="63B61E4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CB50F71"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91E46F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995D85D"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549A1EB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798E510"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F98727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66B853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5E3388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8FC2B7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D1C7CA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38E7C9C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F346B0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8F9B01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DE490E8"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74980379"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6CA281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470492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2B243DE"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7BE25D0F" w14:textId="77777777" w:rsidR="005D627C" w:rsidRPr="001313C6" w:rsidRDefault="005D627C" w:rsidP="007139D4">
            <w:pPr>
              <w:pStyle w:val="TableParagraph"/>
              <w:spacing w:line="276" w:lineRule="auto"/>
              <w:rPr>
                <w:rFonts w:ascii="Times New Roman"/>
                <w:sz w:val="14"/>
              </w:rPr>
            </w:pPr>
          </w:p>
        </w:tc>
      </w:tr>
      <w:tr w:rsidR="005D627C" w:rsidRPr="001313C6" w14:paraId="3B3CA704" w14:textId="77777777" w:rsidTr="00C90F3C">
        <w:trPr>
          <w:trHeight w:val="201"/>
        </w:trPr>
        <w:tc>
          <w:tcPr>
            <w:tcW w:w="536" w:type="dxa"/>
            <w:tcBorders>
              <w:top w:val="single" w:sz="2" w:space="0" w:color="000000"/>
              <w:bottom w:val="single" w:sz="2" w:space="0" w:color="000000"/>
              <w:right w:val="single" w:sz="2" w:space="0" w:color="000000"/>
            </w:tcBorders>
          </w:tcPr>
          <w:p w14:paraId="76F83CA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C3C0CF1"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16C9429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20D11F8"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0A7732E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9E7CF23"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6D022CA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7790D8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A094A9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17E519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60C576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6281226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F12383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9036B8C"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341C456"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2D15CEF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8B29F2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790231C"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F9FCCC1"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207ECAF4" w14:textId="77777777" w:rsidR="005D627C" w:rsidRPr="001313C6" w:rsidRDefault="005D627C" w:rsidP="007139D4">
            <w:pPr>
              <w:pStyle w:val="TableParagraph"/>
              <w:spacing w:line="276" w:lineRule="auto"/>
              <w:rPr>
                <w:rFonts w:ascii="Times New Roman"/>
                <w:sz w:val="14"/>
              </w:rPr>
            </w:pPr>
          </w:p>
        </w:tc>
      </w:tr>
      <w:tr w:rsidR="005D627C" w:rsidRPr="001313C6" w14:paraId="58F24606" w14:textId="77777777" w:rsidTr="00C90F3C">
        <w:trPr>
          <w:trHeight w:val="201"/>
        </w:trPr>
        <w:tc>
          <w:tcPr>
            <w:tcW w:w="536" w:type="dxa"/>
            <w:tcBorders>
              <w:top w:val="single" w:sz="2" w:space="0" w:color="000000"/>
              <w:bottom w:val="single" w:sz="2" w:space="0" w:color="000000"/>
              <w:right w:val="single" w:sz="2" w:space="0" w:color="000000"/>
            </w:tcBorders>
          </w:tcPr>
          <w:p w14:paraId="20E01D0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0C6171E"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5A71AC9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5F8179E"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29AEE9A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646A308"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4EE92AF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22152D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374D70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46A133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46FFF7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27A96EC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A0C62C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836178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E316878"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18816F9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8A24C2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54FF6F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7C14AAD"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3D5AA17E" w14:textId="77777777" w:rsidR="005D627C" w:rsidRPr="001313C6" w:rsidRDefault="005D627C" w:rsidP="007139D4">
            <w:pPr>
              <w:pStyle w:val="TableParagraph"/>
              <w:spacing w:line="276" w:lineRule="auto"/>
              <w:rPr>
                <w:rFonts w:ascii="Times New Roman"/>
                <w:sz w:val="14"/>
              </w:rPr>
            </w:pPr>
          </w:p>
        </w:tc>
      </w:tr>
      <w:tr w:rsidR="005D627C" w:rsidRPr="001313C6" w14:paraId="123E4E0C" w14:textId="77777777" w:rsidTr="00C90F3C">
        <w:trPr>
          <w:trHeight w:val="201"/>
        </w:trPr>
        <w:tc>
          <w:tcPr>
            <w:tcW w:w="536" w:type="dxa"/>
            <w:tcBorders>
              <w:top w:val="single" w:sz="2" w:space="0" w:color="000000"/>
              <w:bottom w:val="single" w:sz="2" w:space="0" w:color="000000"/>
              <w:right w:val="single" w:sz="2" w:space="0" w:color="000000"/>
            </w:tcBorders>
          </w:tcPr>
          <w:p w14:paraId="6175398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92DF392"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2E612F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F7248EC"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0E64729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E8D7B4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54C00E6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6F4EED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5D7C7AA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B799DB4"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3A3B7B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4ACCB41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A25957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EE30E00"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79D232A"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125AE43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3F0EEC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D057DB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6B3E5FD"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5E8AE9F5" w14:textId="77777777" w:rsidR="005D627C" w:rsidRPr="001313C6" w:rsidRDefault="005D627C" w:rsidP="007139D4">
            <w:pPr>
              <w:pStyle w:val="TableParagraph"/>
              <w:spacing w:line="276" w:lineRule="auto"/>
              <w:rPr>
                <w:rFonts w:ascii="Times New Roman"/>
                <w:sz w:val="14"/>
              </w:rPr>
            </w:pPr>
          </w:p>
        </w:tc>
      </w:tr>
      <w:tr w:rsidR="005D627C" w:rsidRPr="001313C6" w14:paraId="548944F6" w14:textId="77777777" w:rsidTr="00C90F3C">
        <w:trPr>
          <w:trHeight w:val="201"/>
        </w:trPr>
        <w:tc>
          <w:tcPr>
            <w:tcW w:w="536" w:type="dxa"/>
            <w:tcBorders>
              <w:top w:val="single" w:sz="2" w:space="0" w:color="000000"/>
              <w:bottom w:val="single" w:sz="2" w:space="0" w:color="000000"/>
              <w:right w:val="single" w:sz="2" w:space="0" w:color="000000"/>
            </w:tcBorders>
          </w:tcPr>
          <w:p w14:paraId="7B44E75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D6CE62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75C63A4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0B7E83A"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3A54D8E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411FBF8"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20FC421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87F7260"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C538B7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C193B3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F01FD5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A616B5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660D0C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B368E7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704C7E5"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6D75736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DD9471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389A70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2DAB287"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4AFFDB34" w14:textId="77777777" w:rsidR="005D627C" w:rsidRPr="001313C6" w:rsidRDefault="005D627C" w:rsidP="007139D4">
            <w:pPr>
              <w:pStyle w:val="TableParagraph"/>
              <w:spacing w:line="276" w:lineRule="auto"/>
              <w:rPr>
                <w:rFonts w:ascii="Times New Roman"/>
                <w:sz w:val="14"/>
              </w:rPr>
            </w:pPr>
          </w:p>
        </w:tc>
      </w:tr>
      <w:tr w:rsidR="005D627C" w:rsidRPr="001313C6" w14:paraId="5C2D965F" w14:textId="77777777" w:rsidTr="00C90F3C">
        <w:trPr>
          <w:trHeight w:val="201"/>
        </w:trPr>
        <w:tc>
          <w:tcPr>
            <w:tcW w:w="536" w:type="dxa"/>
            <w:tcBorders>
              <w:top w:val="single" w:sz="2" w:space="0" w:color="000000"/>
              <w:bottom w:val="single" w:sz="2" w:space="0" w:color="000000"/>
              <w:right w:val="single" w:sz="2" w:space="0" w:color="000000"/>
            </w:tcBorders>
          </w:tcPr>
          <w:p w14:paraId="312780D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3875C8D"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0AF664E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2989463D"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1258499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00CA908"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60BD7D0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0738A87"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B96545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12DFAF2"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C010D5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F69FDB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036AB3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C53727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85B0118"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4645C2A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D4A08D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C42F1F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F491E97"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432777D9" w14:textId="77777777" w:rsidR="005D627C" w:rsidRPr="001313C6" w:rsidRDefault="005D627C" w:rsidP="007139D4">
            <w:pPr>
              <w:pStyle w:val="TableParagraph"/>
              <w:spacing w:line="276" w:lineRule="auto"/>
              <w:rPr>
                <w:rFonts w:ascii="Times New Roman"/>
                <w:sz w:val="14"/>
              </w:rPr>
            </w:pPr>
          </w:p>
        </w:tc>
      </w:tr>
      <w:tr w:rsidR="005D627C" w:rsidRPr="001313C6" w14:paraId="73977E24" w14:textId="77777777" w:rsidTr="00C90F3C">
        <w:trPr>
          <w:trHeight w:val="201"/>
        </w:trPr>
        <w:tc>
          <w:tcPr>
            <w:tcW w:w="536" w:type="dxa"/>
            <w:tcBorders>
              <w:top w:val="single" w:sz="2" w:space="0" w:color="000000"/>
              <w:bottom w:val="single" w:sz="2" w:space="0" w:color="000000"/>
              <w:right w:val="single" w:sz="2" w:space="0" w:color="000000"/>
            </w:tcBorders>
          </w:tcPr>
          <w:p w14:paraId="5BEEB2D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F4FFDBB"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6AC5D30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23DF3E2"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5DC2096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7F0A31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65AE8DC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4825AC4"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7E10FF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02EF6E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4C3239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D39DEC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024609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E9A7B1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76FF878"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7D9BEBC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1B097E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EBFF000"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467189A"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7227954C" w14:textId="77777777" w:rsidR="005D627C" w:rsidRPr="001313C6" w:rsidRDefault="005D627C" w:rsidP="007139D4">
            <w:pPr>
              <w:pStyle w:val="TableParagraph"/>
              <w:spacing w:line="276" w:lineRule="auto"/>
              <w:rPr>
                <w:rFonts w:ascii="Times New Roman"/>
                <w:sz w:val="14"/>
              </w:rPr>
            </w:pPr>
          </w:p>
        </w:tc>
      </w:tr>
      <w:tr w:rsidR="005D627C" w:rsidRPr="001313C6" w14:paraId="2F346136" w14:textId="77777777" w:rsidTr="00C90F3C">
        <w:trPr>
          <w:trHeight w:val="201"/>
        </w:trPr>
        <w:tc>
          <w:tcPr>
            <w:tcW w:w="536" w:type="dxa"/>
            <w:tcBorders>
              <w:top w:val="single" w:sz="2" w:space="0" w:color="000000"/>
              <w:bottom w:val="single" w:sz="2" w:space="0" w:color="000000"/>
              <w:right w:val="single" w:sz="2" w:space="0" w:color="000000"/>
            </w:tcBorders>
          </w:tcPr>
          <w:p w14:paraId="15CF1CE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59453BC"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665D254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E6B96F8"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208B65D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ECE8FF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576E78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D9D013A"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B45108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397A14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B13B86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4E9702F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258AD1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EF6425E"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85D149E"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25ECF6F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ECC696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2F398C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6393C19"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3CC36632" w14:textId="77777777" w:rsidR="005D627C" w:rsidRPr="001313C6" w:rsidRDefault="005D627C" w:rsidP="007139D4">
            <w:pPr>
              <w:pStyle w:val="TableParagraph"/>
              <w:spacing w:line="276" w:lineRule="auto"/>
              <w:rPr>
                <w:rFonts w:ascii="Times New Roman"/>
                <w:sz w:val="14"/>
              </w:rPr>
            </w:pPr>
          </w:p>
        </w:tc>
      </w:tr>
      <w:tr w:rsidR="005D627C" w:rsidRPr="001313C6" w14:paraId="3F3221E8" w14:textId="77777777" w:rsidTr="00C90F3C">
        <w:trPr>
          <w:trHeight w:val="201"/>
        </w:trPr>
        <w:tc>
          <w:tcPr>
            <w:tcW w:w="536" w:type="dxa"/>
            <w:tcBorders>
              <w:top w:val="single" w:sz="2" w:space="0" w:color="000000"/>
              <w:bottom w:val="single" w:sz="2" w:space="0" w:color="000000"/>
              <w:right w:val="single" w:sz="2" w:space="0" w:color="000000"/>
            </w:tcBorders>
          </w:tcPr>
          <w:p w14:paraId="07820E51"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36BE7A9"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7DA2F4A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F9024E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07E465F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029A467"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3894E92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3C20A16"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0609C45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FBCEE2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E08434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2E08D13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34F9C4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02A189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9FE54CA"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1D078D7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5CBF8E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D17D55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66018E9"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3FA88639" w14:textId="77777777" w:rsidR="005D627C" w:rsidRPr="001313C6" w:rsidRDefault="005D627C" w:rsidP="007139D4">
            <w:pPr>
              <w:pStyle w:val="TableParagraph"/>
              <w:spacing w:line="276" w:lineRule="auto"/>
              <w:rPr>
                <w:rFonts w:ascii="Times New Roman"/>
                <w:sz w:val="14"/>
              </w:rPr>
            </w:pPr>
          </w:p>
        </w:tc>
      </w:tr>
      <w:tr w:rsidR="005D627C" w:rsidRPr="001313C6" w14:paraId="6621A332" w14:textId="77777777" w:rsidTr="00C90F3C">
        <w:trPr>
          <w:trHeight w:val="201"/>
        </w:trPr>
        <w:tc>
          <w:tcPr>
            <w:tcW w:w="536" w:type="dxa"/>
            <w:tcBorders>
              <w:top w:val="single" w:sz="2" w:space="0" w:color="000000"/>
              <w:bottom w:val="single" w:sz="2" w:space="0" w:color="000000"/>
              <w:right w:val="single" w:sz="2" w:space="0" w:color="000000"/>
            </w:tcBorders>
          </w:tcPr>
          <w:p w14:paraId="014B9C0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CAD4462"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E2531E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3F8491A"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471950A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137C0D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42EE4F2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B5F4A7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21B93D2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A6CE82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F12DCD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31AFC2B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ECD6AF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98DCEC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041F5CC"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7D7F363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451165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5D398D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19C6780"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083B4DBB" w14:textId="77777777" w:rsidR="005D627C" w:rsidRPr="001313C6" w:rsidRDefault="005D627C" w:rsidP="007139D4">
            <w:pPr>
              <w:pStyle w:val="TableParagraph"/>
              <w:spacing w:line="276" w:lineRule="auto"/>
              <w:rPr>
                <w:rFonts w:ascii="Times New Roman"/>
                <w:sz w:val="14"/>
              </w:rPr>
            </w:pPr>
          </w:p>
        </w:tc>
      </w:tr>
      <w:tr w:rsidR="005D627C" w:rsidRPr="001313C6" w14:paraId="1B5121C6" w14:textId="77777777" w:rsidTr="00C90F3C">
        <w:trPr>
          <w:trHeight w:val="201"/>
        </w:trPr>
        <w:tc>
          <w:tcPr>
            <w:tcW w:w="536" w:type="dxa"/>
            <w:tcBorders>
              <w:top w:val="single" w:sz="2" w:space="0" w:color="000000"/>
              <w:bottom w:val="single" w:sz="2" w:space="0" w:color="000000"/>
              <w:right w:val="single" w:sz="2" w:space="0" w:color="000000"/>
            </w:tcBorders>
          </w:tcPr>
          <w:p w14:paraId="337EB21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E822E83"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033F267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28B46D84"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2CDA2E3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92B7C26"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24468FE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20C53E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6DFCD3A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751D4F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962D879"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2017794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F94015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C04461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B00BD63"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266E562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1ED0D0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E19E272"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210F0AE"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4EEDFEB4" w14:textId="77777777" w:rsidR="005D627C" w:rsidRPr="001313C6" w:rsidRDefault="005D627C" w:rsidP="007139D4">
            <w:pPr>
              <w:pStyle w:val="TableParagraph"/>
              <w:spacing w:line="276" w:lineRule="auto"/>
              <w:rPr>
                <w:rFonts w:ascii="Times New Roman"/>
                <w:sz w:val="14"/>
              </w:rPr>
            </w:pPr>
          </w:p>
        </w:tc>
      </w:tr>
      <w:tr w:rsidR="005D627C" w:rsidRPr="001313C6" w14:paraId="137C3B29" w14:textId="77777777" w:rsidTr="00C90F3C">
        <w:trPr>
          <w:trHeight w:val="201"/>
        </w:trPr>
        <w:tc>
          <w:tcPr>
            <w:tcW w:w="536" w:type="dxa"/>
            <w:tcBorders>
              <w:top w:val="single" w:sz="2" w:space="0" w:color="000000"/>
              <w:bottom w:val="single" w:sz="2" w:space="0" w:color="000000"/>
              <w:right w:val="single" w:sz="2" w:space="0" w:color="000000"/>
            </w:tcBorders>
          </w:tcPr>
          <w:p w14:paraId="12896F5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D8212BC"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421588D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F308CEE"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149B6FF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A23009E"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BDB757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4D36BF7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85CBCA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8BF47BD"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D2FE00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40B303A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E9FE89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7AB01A2"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66A8BB5"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407E48C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7BB436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6158DF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3F47534"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44412D86" w14:textId="77777777" w:rsidR="005D627C" w:rsidRPr="001313C6" w:rsidRDefault="005D627C" w:rsidP="007139D4">
            <w:pPr>
              <w:pStyle w:val="TableParagraph"/>
              <w:spacing w:line="276" w:lineRule="auto"/>
              <w:rPr>
                <w:rFonts w:ascii="Times New Roman"/>
                <w:sz w:val="14"/>
              </w:rPr>
            </w:pPr>
          </w:p>
        </w:tc>
      </w:tr>
      <w:tr w:rsidR="005D627C" w:rsidRPr="001313C6" w14:paraId="6B9C2CE6" w14:textId="77777777" w:rsidTr="00C90F3C">
        <w:trPr>
          <w:trHeight w:val="201"/>
        </w:trPr>
        <w:tc>
          <w:tcPr>
            <w:tcW w:w="536" w:type="dxa"/>
            <w:tcBorders>
              <w:top w:val="single" w:sz="2" w:space="0" w:color="000000"/>
              <w:bottom w:val="single" w:sz="2" w:space="0" w:color="000000"/>
              <w:right w:val="single" w:sz="2" w:space="0" w:color="000000"/>
            </w:tcBorders>
          </w:tcPr>
          <w:p w14:paraId="1FF6405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50EA55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5DE9D7B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F06656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636CB79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CCB3AD2"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B9C81D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E2F4451"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65CBE7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F03389E"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99FBC0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5FFCF59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667742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9E0007E"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17FB312"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B05967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0699C9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EA9D68E"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498BCF4"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2295E5C3" w14:textId="77777777" w:rsidR="005D627C" w:rsidRPr="001313C6" w:rsidRDefault="005D627C" w:rsidP="007139D4">
            <w:pPr>
              <w:pStyle w:val="TableParagraph"/>
              <w:spacing w:line="276" w:lineRule="auto"/>
              <w:rPr>
                <w:rFonts w:ascii="Times New Roman"/>
                <w:sz w:val="14"/>
              </w:rPr>
            </w:pPr>
          </w:p>
        </w:tc>
      </w:tr>
      <w:tr w:rsidR="005D627C" w:rsidRPr="001313C6" w14:paraId="629E52E6" w14:textId="77777777" w:rsidTr="00C90F3C">
        <w:trPr>
          <w:trHeight w:val="201"/>
        </w:trPr>
        <w:tc>
          <w:tcPr>
            <w:tcW w:w="536" w:type="dxa"/>
            <w:tcBorders>
              <w:top w:val="single" w:sz="2" w:space="0" w:color="000000"/>
              <w:bottom w:val="single" w:sz="2" w:space="0" w:color="000000"/>
              <w:right w:val="single" w:sz="2" w:space="0" w:color="000000"/>
            </w:tcBorders>
          </w:tcPr>
          <w:p w14:paraId="6173633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2B167E2"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0AEB001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46FA55B"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7A2791E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B16840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09D399F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5C5A27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59F7A3D9"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C55A12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C13855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23F0563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62776F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30C6B9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E87D1ED"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4B8D3DA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483E1C1"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2785CA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E87BE65"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68A02452" w14:textId="77777777" w:rsidR="005D627C" w:rsidRPr="001313C6" w:rsidRDefault="005D627C" w:rsidP="007139D4">
            <w:pPr>
              <w:pStyle w:val="TableParagraph"/>
              <w:spacing w:line="276" w:lineRule="auto"/>
              <w:rPr>
                <w:rFonts w:ascii="Times New Roman"/>
                <w:sz w:val="14"/>
              </w:rPr>
            </w:pPr>
          </w:p>
        </w:tc>
      </w:tr>
      <w:tr w:rsidR="005D627C" w:rsidRPr="001313C6" w14:paraId="3326A15F" w14:textId="77777777" w:rsidTr="00C90F3C">
        <w:trPr>
          <w:trHeight w:val="201"/>
        </w:trPr>
        <w:tc>
          <w:tcPr>
            <w:tcW w:w="536" w:type="dxa"/>
            <w:tcBorders>
              <w:top w:val="single" w:sz="2" w:space="0" w:color="000000"/>
              <w:bottom w:val="single" w:sz="2" w:space="0" w:color="000000"/>
              <w:right w:val="single" w:sz="2" w:space="0" w:color="000000"/>
            </w:tcBorders>
          </w:tcPr>
          <w:p w14:paraId="6EDF3E1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55DA77D"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74EF23A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5369A54"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6ACB3CE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1EBCF66"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E80242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4F759BD"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03A674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B98CA70"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F9AF4A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16A81C2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A4C150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3D05F40"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BE2F7AF"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5D44E1D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69808A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19201C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95B3830"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B875DCF" w14:textId="77777777" w:rsidR="005D627C" w:rsidRPr="001313C6" w:rsidRDefault="005D627C" w:rsidP="007139D4">
            <w:pPr>
              <w:pStyle w:val="TableParagraph"/>
              <w:spacing w:line="276" w:lineRule="auto"/>
              <w:rPr>
                <w:rFonts w:ascii="Times New Roman"/>
                <w:sz w:val="14"/>
              </w:rPr>
            </w:pPr>
          </w:p>
        </w:tc>
      </w:tr>
      <w:tr w:rsidR="005D627C" w:rsidRPr="001313C6" w14:paraId="7331ECB3" w14:textId="77777777" w:rsidTr="00C90F3C">
        <w:trPr>
          <w:trHeight w:val="201"/>
        </w:trPr>
        <w:tc>
          <w:tcPr>
            <w:tcW w:w="536" w:type="dxa"/>
            <w:tcBorders>
              <w:top w:val="single" w:sz="2" w:space="0" w:color="000000"/>
              <w:bottom w:val="single" w:sz="2" w:space="0" w:color="000000"/>
              <w:right w:val="single" w:sz="2" w:space="0" w:color="000000"/>
            </w:tcBorders>
          </w:tcPr>
          <w:p w14:paraId="6C0984D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4390E7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5BEC71B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8D4A506"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30CB9B9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E1CC37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0083EE1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050FEB4"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E483B4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415CED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3AD81C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1258571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211856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538039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0EF31D1"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5356F6F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A4D4BF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268A564"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39DB290"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63D811DB" w14:textId="77777777" w:rsidR="005D627C" w:rsidRPr="001313C6" w:rsidRDefault="005D627C" w:rsidP="007139D4">
            <w:pPr>
              <w:pStyle w:val="TableParagraph"/>
              <w:spacing w:line="276" w:lineRule="auto"/>
              <w:rPr>
                <w:rFonts w:ascii="Times New Roman"/>
                <w:sz w:val="14"/>
              </w:rPr>
            </w:pPr>
          </w:p>
        </w:tc>
      </w:tr>
      <w:tr w:rsidR="005D627C" w:rsidRPr="001313C6" w14:paraId="47773CE5" w14:textId="77777777" w:rsidTr="00C90F3C">
        <w:trPr>
          <w:trHeight w:val="201"/>
        </w:trPr>
        <w:tc>
          <w:tcPr>
            <w:tcW w:w="536" w:type="dxa"/>
            <w:tcBorders>
              <w:top w:val="single" w:sz="2" w:space="0" w:color="000000"/>
              <w:bottom w:val="single" w:sz="2" w:space="0" w:color="000000"/>
              <w:right w:val="single" w:sz="2" w:space="0" w:color="000000"/>
            </w:tcBorders>
          </w:tcPr>
          <w:p w14:paraId="5D528FA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35EDB68"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913EC6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C616ADB"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404D574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21A4B9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5D2789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2668C3D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C2F107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4975F8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E387DA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68397809"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FBEE19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8E11C0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EFDC935"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791CCFB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1599B0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59D965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99D5AED"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34B60F57" w14:textId="77777777" w:rsidR="005D627C" w:rsidRPr="001313C6" w:rsidRDefault="005D627C" w:rsidP="007139D4">
            <w:pPr>
              <w:pStyle w:val="TableParagraph"/>
              <w:spacing w:line="276" w:lineRule="auto"/>
              <w:rPr>
                <w:rFonts w:ascii="Times New Roman"/>
                <w:sz w:val="14"/>
              </w:rPr>
            </w:pPr>
          </w:p>
        </w:tc>
      </w:tr>
      <w:tr w:rsidR="005D627C" w:rsidRPr="001313C6" w14:paraId="507A4A01" w14:textId="77777777" w:rsidTr="00C90F3C">
        <w:trPr>
          <w:trHeight w:val="201"/>
        </w:trPr>
        <w:tc>
          <w:tcPr>
            <w:tcW w:w="536" w:type="dxa"/>
            <w:tcBorders>
              <w:top w:val="single" w:sz="2" w:space="0" w:color="000000"/>
              <w:bottom w:val="single" w:sz="2" w:space="0" w:color="000000"/>
              <w:right w:val="single" w:sz="2" w:space="0" w:color="000000"/>
            </w:tcBorders>
          </w:tcPr>
          <w:p w14:paraId="4467F13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29C89AA"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A5A26A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F8ADEF0"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6D97957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B4D24B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09861BF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8EC3922"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958BC19"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C34D08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131269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25A2041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3829CC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4C626C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0CABD58"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CCEA80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F10937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9F73425"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B985485"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2DEF4D6E" w14:textId="77777777" w:rsidR="005D627C" w:rsidRPr="001313C6" w:rsidRDefault="005D627C" w:rsidP="007139D4">
            <w:pPr>
              <w:pStyle w:val="TableParagraph"/>
              <w:spacing w:line="276" w:lineRule="auto"/>
              <w:rPr>
                <w:rFonts w:ascii="Times New Roman"/>
                <w:sz w:val="14"/>
              </w:rPr>
            </w:pPr>
          </w:p>
        </w:tc>
      </w:tr>
      <w:tr w:rsidR="005D627C" w:rsidRPr="001313C6" w14:paraId="4B5FC9FF" w14:textId="77777777" w:rsidTr="00C90F3C">
        <w:trPr>
          <w:trHeight w:val="201"/>
        </w:trPr>
        <w:tc>
          <w:tcPr>
            <w:tcW w:w="536" w:type="dxa"/>
            <w:tcBorders>
              <w:top w:val="single" w:sz="2" w:space="0" w:color="000000"/>
              <w:bottom w:val="single" w:sz="2" w:space="0" w:color="000000"/>
              <w:right w:val="single" w:sz="2" w:space="0" w:color="000000"/>
            </w:tcBorders>
          </w:tcPr>
          <w:p w14:paraId="7E75E86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C624BD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3203E0B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9D02751"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218124A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2689094"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307F838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26E51B46"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E54085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8D20A5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CE37FA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6EA5E20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CDDA3E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DE4A72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7EDA132"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124DB1B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9A775F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864B52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A869D1F"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69465CB7" w14:textId="77777777" w:rsidR="005D627C" w:rsidRPr="001313C6" w:rsidRDefault="005D627C" w:rsidP="007139D4">
            <w:pPr>
              <w:pStyle w:val="TableParagraph"/>
              <w:spacing w:line="276" w:lineRule="auto"/>
              <w:rPr>
                <w:rFonts w:ascii="Times New Roman"/>
                <w:sz w:val="14"/>
              </w:rPr>
            </w:pPr>
          </w:p>
        </w:tc>
      </w:tr>
      <w:tr w:rsidR="005D627C" w:rsidRPr="001313C6" w14:paraId="5AA45CA9" w14:textId="77777777" w:rsidTr="00C90F3C">
        <w:trPr>
          <w:trHeight w:val="201"/>
        </w:trPr>
        <w:tc>
          <w:tcPr>
            <w:tcW w:w="536" w:type="dxa"/>
            <w:tcBorders>
              <w:top w:val="single" w:sz="2" w:space="0" w:color="000000"/>
              <w:bottom w:val="single" w:sz="2" w:space="0" w:color="000000"/>
              <w:right w:val="single" w:sz="2" w:space="0" w:color="000000"/>
            </w:tcBorders>
          </w:tcPr>
          <w:p w14:paraId="34D51C9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EB6CEB4"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7624C74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BFDBA3E"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4FDED96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3482302"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173D99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046F7C3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3FCA49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E431C8E"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FAB5C6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6C050667"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7D38AB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97E4F1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DAD5523"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2DA7FE8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0DB45C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7118006"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56922A6"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7D63042E" w14:textId="77777777" w:rsidR="005D627C" w:rsidRPr="001313C6" w:rsidRDefault="005D627C" w:rsidP="007139D4">
            <w:pPr>
              <w:pStyle w:val="TableParagraph"/>
              <w:spacing w:line="276" w:lineRule="auto"/>
              <w:rPr>
                <w:rFonts w:ascii="Times New Roman"/>
                <w:sz w:val="14"/>
              </w:rPr>
            </w:pPr>
          </w:p>
        </w:tc>
      </w:tr>
      <w:tr w:rsidR="005D627C" w:rsidRPr="001313C6" w14:paraId="14553377" w14:textId="77777777" w:rsidTr="00C90F3C">
        <w:trPr>
          <w:trHeight w:val="201"/>
        </w:trPr>
        <w:tc>
          <w:tcPr>
            <w:tcW w:w="536" w:type="dxa"/>
            <w:tcBorders>
              <w:top w:val="single" w:sz="2" w:space="0" w:color="000000"/>
              <w:bottom w:val="single" w:sz="2" w:space="0" w:color="000000"/>
              <w:right w:val="single" w:sz="2" w:space="0" w:color="000000"/>
            </w:tcBorders>
          </w:tcPr>
          <w:p w14:paraId="6E83944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8DCAD01"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54E5DC3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13D6C6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7C74065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A23A1BB"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40034E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6FAAE67"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A01848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7450F9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F74260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5E4361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EFBA56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705888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A54A080"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4B9E447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1B452C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DD8912E"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8467957"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2A9BA1A" w14:textId="77777777" w:rsidR="005D627C" w:rsidRPr="001313C6" w:rsidRDefault="005D627C" w:rsidP="007139D4">
            <w:pPr>
              <w:pStyle w:val="TableParagraph"/>
              <w:spacing w:line="276" w:lineRule="auto"/>
              <w:rPr>
                <w:rFonts w:ascii="Times New Roman"/>
                <w:sz w:val="14"/>
              </w:rPr>
            </w:pPr>
          </w:p>
        </w:tc>
      </w:tr>
      <w:tr w:rsidR="005D627C" w:rsidRPr="001313C6" w14:paraId="67052947" w14:textId="77777777" w:rsidTr="00C90F3C">
        <w:trPr>
          <w:trHeight w:val="201"/>
        </w:trPr>
        <w:tc>
          <w:tcPr>
            <w:tcW w:w="536" w:type="dxa"/>
            <w:tcBorders>
              <w:top w:val="single" w:sz="2" w:space="0" w:color="000000"/>
              <w:bottom w:val="single" w:sz="2" w:space="0" w:color="000000"/>
              <w:right w:val="single" w:sz="2" w:space="0" w:color="000000"/>
            </w:tcBorders>
          </w:tcPr>
          <w:p w14:paraId="23A422A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AD2A3B4"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DDF295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5413595"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11B18C9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36A5EAE"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02BF286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A7DE689"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B01FDE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267723B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3A233A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40A406B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FA1DEF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FF46135"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D420B3D"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79B60CF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81BFF2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5174CA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9E4C7A9"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48CC772F" w14:textId="77777777" w:rsidR="005D627C" w:rsidRPr="001313C6" w:rsidRDefault="005D627C" w:rsidP="007139D4">
            <w:pPr>
              <w:pStyle w:val="TableParagraph"/>
              <w:spacing w:line="276" w:lineRule="auto"/>
              <w:rPr>
                <w:rFonts w:ascii="Times New Roman"/>
                <w:sz w:val="14"/>
              </w:rPr>
            </w:pPr>
          </w:p>
        </w:tc>
      </w:tr>
      <w:tr w:rsidR="005D627C" w:rsidRPr="001313C6" w14:paraId="6D71EDAB" w14:textId="77777777" w:rsidTr="00C90F3C">
        <w:trPr>
          <w:trHeight w:val="201"/>
        </w:trPr>
        <w:tc>
          <w:tcPr>
            <w:tcW w:w="536" w:type="dxa"/>
            <w:tcBorders>
              <w:top w:val="single" w:sz="2" w:space="0" w:color="000000"/>
              <w:bottom w:val="single" w:sz="2" w:space="0" w:color="000000"/>
              <w:right w:val="single" w:sz="2" w:space="0" w:color="000000"/>
            </w:tcBorders>
          </w:tcPr>
          <w:p w14:paraId="4C0D758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B6211EF"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3C56D48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A23ABDC"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758503F1"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0AF51968"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77DC712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EED3B0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4DFF854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EA955B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14AA55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47B62CE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2E6B25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755054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3B7714A"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5F822C8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FF4030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6F25DDC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ABA86F2"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00D7AF6F" w14:textId="77777777" w:rsidR="005D627C" w:rsidRPr="001313C6" w:rsidRDefault="005D627C" w:rsidP="007139D4">
            <w:pPr>
              <w:pStyle w:val="TableParagraph"/>
              <w:spacing w:line="276" w:lineRule="auto"/>
              <w:rPr>
                <w:rFonts w:ascii="Times New Roman"/>
                <w:sz w:val="14"/>
              </w:rPr>
            </w:pPr>
          </w:p>
        </w:tc>
      </w:tr>
      <w:tr w:rsidR="005D627C" w:rsidRPr="001313C6" w14:paraId="296A6407" w14:textId="77777777" w:rsidTr="00C90F3C">
        <w:trPr>
          <w:trHeight w:val="201"/>
        </w:trPr>
        <w:tc>
          <w:tcPr>
            <w:tcW w:w="536" w:type="dxa"/>
            <w:tcBorders>
              <w:top w:val="single" w:sz="2" w:space="0" w:color="000000"/>
              <w:bottom w:val="single" w:sz="2" w:space="0" w:color="000000"/>
              <w:right w:val="single" w:sz="2" w:space="0" w:color="000000"/>
            </w:tcBorders>
          </w:tcPr>
          <w:p w14:paraId="46B7A9B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EF79D5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4C5BD8B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A96A518"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0048932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B4184A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B8AB37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313B852"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1692DE5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B6833B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0795400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3C66E7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6E8892D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876F4A4"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693EEA6"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437438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7274B9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98CCC9C"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99238D7"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099B647A" w14:textId="77777777" w:rsidR="005D627C" w:rsidRPr="001313C6" w:rsidRDefault="005D627C" w:rsidP="007139D4">
            <w:pPr>
              <w:pStyle w:val="TableParagraph"/>
              <w:spacing w:line="276" w:lineRule="auto"/>
              <w:rPr>
                <w:rFonts w:ascii="Times New Roman"/>
                <w:sz w:val="14"/>
              </w:rPr>
            </w:pPr>
          </w:p>
        </w:tc>
      </w:tr>
      <w:tr w:rsidR="005D627C" w:rsidRPr="001313C6" w14:paraId="3D8536E9" w14:textId="77777777" w:rsidTr="00C90F3C">
        <w:trPr>
          <w:trHeight w:val="201"/>
        </w:trPr>
        <w:tc>
          <w:tcPr>
            <w:tcW w:w="536" w:type="dxa"/>
            <w:tcBorders>
              <w:top w:val="single" w:sz="2" w:space="0" w:color="000000"/>
              <w:bottom w:val="single" w:sz="2" w:space="0" w:color="000000"/>
              <w:right w:val="single" w:sz="2" w:space="0" w:color="000000"/>
            </w:tcBorders>
          </w:tcPr>
          <w:p w14:paraId="718C33D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AAE7E8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0338C169"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3608DBF"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1A2A9F80"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035A413"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54E45E0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7F8B0A0"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7A9CC1C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6AC3502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1E6C60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6D48D16A"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D96B08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8FF80A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CF7CE21"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9AB8FB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5B472F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46AC06C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508D33AC"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5404217A" w14:textId="77777777" w:rsidR="005D627C" w:rsidRPr="001313C6" w:rsidRDefault="005D627C" w:rsidP="007139D4">
            <w:pPr>
              <w:pStyle w:val="TableParagraph"/>
              <w:spacing w:line="276" w:lineRule="auto"/>
              <w:rPr>
                <w:rFonts w:ascii="Times New Roman"/>
                <w:sz w:val="14"/>
              </w:rPr>
            </w:pPr>
          </w:p>
        </w:tc>
      </w:tr>
      <w:tr w:rsidR="005D627C" w:rsidRPr="001313C6" w14:paraId="70F1EF3C" w14:textId="77777777" w:rsidTr="00C90F3C">
        <w:trPr>
          <w:trHeight w:val="201"/>
        </w:trPr>
        <w:tc>
          <w:tcPr>
            <w:tcW w:w="536" w:type="dxa"/>
            <w:tcBorders>
              <w:top w:val="single" w:sz="2" w:space="0" w:color="000000"/>
              <w:bottom w:val="single" w:sz="2" w:space="0" w:color="000000"/>
              <w:right w:val="single" w:sz="2" w:space="0" w:color="000000"/>
            </w:tcBorders>
          </w:tcPr>
          <w:p w14:paraId="3A98709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5236869"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3A692FA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056EE24"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51FAC34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C23544A"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265634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569DED03"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039A669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55F0BF8"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A5B03C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50ABFB13"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70CBDA5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783747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9191DF3"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39EF01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36E2D2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4C7EA5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476FBE0"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3A9B784" w14:textId="77777777" w:rsidR="005D627C" w:rsidRPr="001313C6" w:rsidRDefault="005D627C" w:rsidP="007139D4">
            <w:pPr>
              <w:pStyle w:val="TableParagraph"/>
              <w:spacing w:line="276" w:lineRule="auto"/>
              <w:rPr>
                <w:rFonts w:ascii="Times New Roman"/>
                <w:sz w:val="14"/>
              </w:rPr>
            </w:pPr>
          </w:p>
        </w:tc>
      </w:tr>
      <w:tr w:rsidR="005D627C" w:rsidRPr="001313C6" w14:paraId="1A59930B" w14:textId="77777777" w:rsidTr="00C90F3C">
        <w:trPr>
          <w:trHeight w:val="201"/>
        </w:trPr>
        <w:tc>
          <w:tcPr>
            <w:tcW w:w="536" w:type="dxa"/>
            <w:tcBorders>
              <w:top w:val="single" w:sz="2" w:space="0" w:color="000000"/>
              <w:bottom w:val="single" w:sz="2" w:space="0" w:color="000000"/>
              <w:right w:val="single" w:sz="2" w:space="0" w:color="000000"/>
            </w:tcBorders>
          </w:tcPr>
          <w:p w14:paraId="7FE430B7"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02DEB37"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2CA59E3C"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8B42402"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61D6541D"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665D23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3B3FA270"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13477DBA"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38AF16A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0049C1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3BE6257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738BFD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2723907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A6AE3E7"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1B5DC41"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8CF5A1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5C0123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487134F"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CFC7CF0"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0D51E8B8" w14:textId="77777777" w:rsidR="005D627C" w:rsidRPr="001313C6" w:rsidRDefault="005D627C" w:rsidP="007139D4">
            <w:pPr>
              <w:pStyle w:val="TableParagraph"/>
              <w:spacing w:line="276" w:lineRule="auto"/>
              <w:rPr>
                <w:rFonts w:ascii="Times New Roman"/>
                <w:sz w:val="14"/>
              </w:rPr>
            </w:pPr>
          </w:p>
        </w:tc>
      </w:tr>
      <w:tr w:rsidR="005D627C" w:rsidRPr="001313C6" w14:paraId="4018EDB9" w14:textId="77777777" w:rsidTr="00C90F3C">
        <w:trPr>
          <w:trHeight w:val="201"/>
        </w:trPr>
        <w:tc>
          <w:tcPr>
            <w:tcW w:w="536" w:type="dxa"/>
            <w:tcBorders>
              <w:top w:val="single" w:sz="2" w:space="0" w:color="000000"/>
              <w:bottom w:val="single" w:sz="2" w:space="0" w:color="000000"/>
              <w:right w:val="single" w:sz="2" w:space="0" w:color="000000"/>
            </w:tcBorders>
          </w:tcPr>
          <w:p w14:paraId="796AC94F"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10B9E45F"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467ACFF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70897DE3"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65AF660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4E9D810"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6A129628"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6176D25"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2BC324D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786A3F3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1F086119"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1F81CB6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51662283"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5646D67A"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769EECD2"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49F020B6"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C23B9AA"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196768B"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44E666C"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6EBC125A" w14:textId="77777777" w:rsidR="005D627C" w:rsidRPr="001313C6" w:rsidRDefault="005D627C" w:rsidP="007139D4">
            <w:pPr>
              <w:pStyle w:val="TableParagraph"/>
              <w:spacing w:line="276" w:lineRule="auto"/>
              <w:rPr>
                <w:rFonts w:ascii="Times New Roman"/>
                <w:sz w:val="14"/>
              </w:rPr>
            </w:pPr>
          </w:p>
        </w:tc>
      </w:tr>
      <w:tr w:rsidR="005D627C" w:rsidRPr="001313C6" w14:paraId="25BBCDAE" w14:textId="77777777" w:rsidTr="00C90F3C">
        <w:trPr>
          <w:trHeight w:val="201"/>
        </w:trPr>
        <w:tc>
          <w:tcPr>
            <w:tcW w:w="536" w:type="dxa"/>
            <w:tcBorders>
              <w:top w:val="single" w:sz="2" w:space="0" w:color="000000"/>
              <w:bottom w:val="single" w:sz="2" w:space="0" w:color="000000"/>
              <w:right w:val="single" w:sz="2" w:space="0" w:color="000000"/>
            </w:tcBorders>
          </w:tcPr>
          <w:p w14:paraId="1764A2C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AC4AA12"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35BD33DB"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67B1EB1"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2C5546B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5E87A3B7"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14A0824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CB23BEC"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0CB1C90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1B7A6BA9"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28102DE"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6A57DBA2"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4791BFA6"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D722F6D"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092468E"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66A9AD3F"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166826CD"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34A542F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305E16E"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53A6168C" w14:textId="77777777" w:rsidR="005D627C" w:rsidRPr="001313C6" w:rsidRDefault="005D627C" w:rsidP="007139D4">
            <w:pPr>
              <w:pStyle w:val="TableParagraph"/>
              <w:spacing w:line="276" w:lineRule="auto"/>
              <w:rPr>
                <w:rFonts w:ascii="Times New Roman"/>
                <w:sz w:val="14"/>
              </w:rPr>
            </w:pPr>
          </w:p>
        </w:tc>
      </w:tr>
      <w:tr w:rsidR="005D627C" w:rsidRPr="001313C6" w14:paraId="48F072CE" w14:textId="77777777" w:rsidTr="00C90F3C">
        <w:trPr>
          <w:trHeight w:val="201"/>
        </w:trPr>
        <w:tc>
          <w:tcPr>
            <w:tcW w:w="536" w:type="dxa"/>
            <w:tcBorders>
              <w:top w:val="single" w:sz="2" w:space="0" w:color="000000"/>
              <w:bottom w:val="single" w:sz="2" w:space="0" w:color="000000"/>
              <w:right w:val="single" w:sz="2" w:space="0" w:color="000000"/>
            </w:tcBorders>
          </w:tcPr>
          <w:p w14:paraId="30CE575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76FA6BBD"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8" w:space="0" w:color="000000"/>
              <w:bottom w:val="single" w:sz="2" w:space="0" w:color="000000"/>
              <w:right w:val="single" w:sz="2" w:space="0" w:color="000000"/>
            </w:tcBorders>
          </w:tcPr>
          <w:p w14:paraId="00043384"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3C38FA30" w14:textId="77777777" w:rsidR="005D627C" w:rsidRPr="001313C6" w:rsidRDefault="005D627C" w:rsidP="007139D4">
            <w:pPr>
              <w:pStyle w:val="TableParagraph"/>
              <w:spacing w:line="276" w:lineRule="auto"/>
              <w:rPr>
                <w:rFonts w:ascii="Times New Roman"/>
                <w:sz w:val="14"/>
              </w:rPr>
            </w:pPr>
          </w:p>
        </w:tc>
        <w:tc>
          <w:tcPr>
            <w:tcW w:w="542" w:type="dxa"/>
            <w:tcBorders>
              <w:top w:val="single" w:sz="2" w:space="0" w:color="000000"/>
              <w:left w:val="single" w:sz="18" w:space="0" w:color="000000"/>
              <w:bottom w:val="single" w:sz="2" w:space="0" w:color="000000"/>
              <w:right w:val="single" w:sz="2" w:space="0" w:color="000000"/>
            </w:tcBorders>
          </w:tcPr>
          <w:p w14:paraId="70E2D5DB"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49333921"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8" w:space="0" w:color="000000"/>
              <w:bottom w:val="single" w:sz="2" w:space="0" w:color="000000"/>
              <w:right w:val="single" w:sz="2" w:space="0" w:color="000000"/>
            </w:tcBorders>
          </w:tcPr>
          <w:p w14:paraId="4D238985"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18" w:space="0" w:color="000000"/>
            </w:tcBorders>
          </w:tcPr>
          <w:p w14:paraId="675F87AF" w14:textId="77777777" w:rsidR="005D627C" w:rsidRPr="001313C6" w:rsidRDefault="005D627C" w:rsidP="007139D4">
            <w:pPr>
              <w:pStyle w:val="TableParagraph"/>
              <w:spacing w:line="276" w:lineRule="auto"/>
              <w:rPr>
                <w:rFonts w:ascii="Times New Roman"/>
                <w:sz w:val="14"/>
              </w:rPr>
            </w:pPr>
          </w:p>
        </w:tc>
        <w:tc>
          <w:tcPr>
            <w:tcW w:w="540" w:type="dxa"/>
            <w:tcBorders>
              <w:top w:val="single" w:sz="2" w:space="0" w:color="000000"/>
              <w:left w:val="single" w:sz="18" w:space="0" w:color="000000"/>
              <w:bottom w:val="single" w:sz="2" w:space="0" w:color="000000"/>
              <w:right w:val="single" w:sz="2" w:space="0" w:color="000000"/>
            </w:tcBorders>
          </w:tcPr>
          <w:p w14:paraId="56E532A5"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8" w:space="0" w:color="000000"/>
            </w:tcBorders>
          </w:tcPr>
          <w:p w14:paraId="31D4B743"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48875E94"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2" w:space="0" w:color="000000"/>
              <w:bottom w:val="single" w:sz="2" w:space="0" w:color="000000"/>
              <w:right w:val="single" w:sz="18" w:space="0" w:color="000000"/>
            </w:tcBorders>
          </w:tcPr>
          <w:p w14:paraId="0C443A6C"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3081EEDE"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03B585E1"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65DDCA4C" w14:textId="77777777" w:rsidR="005D627C" w:rsidRPr="001313C6" w:rsidRDefault="005D627C" w:rsidP="007139D4">
            <w:pPr>
              <w:pStyle w:val="TableParagraph"/>
              <w:spacing w:line="276" w:lineRule="auto"/>
              <w:rPr>
                <w:rFonts w:ascii="Times New Roman"/>
                <w:sz w:val="14"/>
              </w:rPr>
            </w:pPr>
          </w:p>
        </w:tc>
        <w:tc>
          <w:tcPr>
            <w:tcW w:w="537" w:type="dxa"/>
            <w:gridSpan w:val="2"/>
            <w:tcBorders>
              <w:top w:val="single" w:sz="2" w:space="0" w:color="000000"/>
              <w:left w:val="single" w:sz="2" w:space="0" w:color="000000"/>
              <w:bottom w:val="single" w:sz="2" w:space="0" w:color="000000"/>
              <w:right w:val="single" w:sz="18" w:space="0" w:color="000000"/>
            </w:tcBorders>
          </w:tcPr>
          <w:p w14:paraId="08A6C358" w14:textId="77777777" w:rsidR="005D627C" w:rsidRPr="001313C6" w:rsidRDefault="005D627C" w:rsidP="007139D4">
            <w:pPr>
              <w:pStyle w:val="TableParagraph"/>
              <w:spacing w:line="276" w:lineRule="auto"/>
              <w:rPr>
                <w:rFonts w:ascii="Times New Roman"/>
                <w:sz w:val="14"/>
              </w:rPr>
            </w:pPr>
          </w:p>
        </w:tc>
        <w:tc>
          <w:tcPr>
            <w:tcW w:w="538" w:type="dxa"/>
            <w:tcBorders>
              <w:top w:val="single" w:sz="2" w:space="0" w:color="000000"/>
              <w:left w:val="single" w:sz="18" w:space="0" w:color="000000"/>
              <w:bottom w:val="single" w:sz="2" w:space="0" w:color="000000"/>
              <w:right w:val="single" w:sz="2" w:space="0" w:color="000000"/>
            </w:tcBorders>
          </w:tcPr>
          <w:p w14:paraId="00A0B282" w14:textId="77777777" w:rsidR="005D627C" w:rsidRPr="001313C6" w:rsidRDefault="005D627C" w:rsidP="007139D4">
            <w:pPr>
              <w:pStyle w:val="TableParagraph"/>
              <w:spacing w:line="276" w:lineRule="auto"/>
              <w:rPr>
                <w:rFonts w:ascii="Times New Roman"/>
                <w:sz w:val="14"/>
              </w:rPr>
            </w:pPr>
          </w:p>
        </w:tc>
        <w:tc>
          <w:tcPr>
            <w:tcW w:w="537" w:type="dxa"/>
            <w:tcBorders>
              <w:top w:val="single" w:sz="2" w:space="0" w:color="000000"/>
              <w:left w:val="single" w:sz="2" w:space="0" w:color="000000"/>
              <w:bottom w:val="single" w:sz="2" w:space="0" w:color="000000"/>
              <w:right w:val="single" w:sz="8" w:space="0" w:color="000000"/>
            </w:tcBorders>
          </w:tcPr>
          <w:p w14:paraId="2FECC6CC" w14:textId="77777777" w:rsidR="005D627C" w:rsidRPr="001313C6" w:rsidRDefault="005D627C" w:rsidP="007139D4">
            <w:pPr>
              <w:pStyle w:val="TableParagraph"/>
              <w:spacing w:line="276" w:lineRule="auto"/>
              <w:rPr>
                <w:rFonts w:ascii="Times New Roman"/>
                <w:sz w:val="14"/>
              </w:rPr>
            </w:pPr>
          </w:p>
        </w:tc>
        <w:tc>
          <w:tcPr>
            <w:tcW w:w="539" w:type="dxa"/>
            <w:tcBorders>
              <w:top w:val="single" w:sz="2" w:space="0" w:color="000000"/>
              <w:left w:val="single" w:sz="8" w:space="0" w:color="000000"/>
              <w:bottom w:val="single" w:sz="2" w:space="0" w:color="000000"/>
              <w:right w:val="single" w:sz="2" w:space="0" w:color="000000"/>
            </w:tcBorders>
          </w:tcPr>
          <w:p w14:paraId="299341F9" w14:textId="77777777" w:rsidR="005D627C" w:rsidRPr="001313C6" w:rsidRDefault="005D627C" w:rsidP="007139D4">
            <w:pPr>
              <w:pStyle w:val="TableParagraph"/>
              <w:spacing w:line="276" w:lineRule="auto"/>
              <w:rPr>
                <w:rFonts w:ascii="Times New Roman"/>
                <w:sz w:val="14"/>
              </w:rPr>
            </w:pPr>
          </w:p>
        </w:tc>
        <w:tc>
          <w:tcPr>
            <w:tcW w:w="533" w:type="dxa"/>
            <w:tcBorders>
              <w:top w:val="single" w:sz="2" w:space="0" w:color="000000"/>
              <w:left w:val="single" w:sz="2" w:space="0" w:color="000000"/>
              <w:bottom w:val="single" w:sz="2" w:space="0" w:color="000000"/>
            </w:tcBorders>
          </w:tcPr>
          <w:p w14:paraId="1156C5D7" w14:textId="77777777" w:rsidR="005D627C" w:rsidRPr="001313C6" w:rsidRDefault="005D627C" w:rsidP="007139D4">
            <w:pPr>
              <w:pStyle w:val="TableParagraph"/>
              <w:spacing w:line="276" w:lineRule="auto"/>
              <w:rPr>
                <w:rFonts w:ascii="Times New Roman"/>
                <w:sz w:val="14"/>
              </w:rPr>
            </w:pPr>
          </w:p>
        </w:tc>
      </w:tr>
      <w:tr w:rsidR="005D627C" w:rsidRPr="001313C6" w14:paraId="4EC904BE" w14:textId="77777777" w:rsidTr="00C90F3C">
        <w:trPr>
          <w:trHeight w:val="222"/>
        </w:trPr>
        <w:tc>
          <w:tcPr>
            <w:tcW w:w="2152" w:type="dxa"/>
            <w:gridSpan w:val="4"/>
            <w:tcBorders>
              <w:top w:val="single" w:sz="8" w:space="0" w:color="000000"/>
              <w:bottom w:val="single" w:sz="8" w:space="0" w:color="000000"/>
              <w:right w:val="single" w:sz="18" w:space="0" w:color="000000"/>
            </w:tcBorders>
          </w:tcPr>
          <w:p w14:paraId="780FF7AF" w14:textId="77777777" w:rsidR="005D627C" w:rsidRPr="001313C6" w:rsidRDefault="005D627C" w:rsidP="007139D4">
            <w:pPr>
              <w:pStyle w:val="TableParagraph"/>
              <w:spacing w:line="276" w:lineRule="auto"/>
              <w:ind w:left="828"/>
              <w:rPr>
                <w:sz w:val="15"/>
              </w:rPr>
            </w:pPr>
            <w:r w:rsidRPr="001313C6">
              <w:rPr>
                <w:sz w:val="15"/>
              </w:rPr>
              <w:t>1 2 3 5</w:t>
            </w:r>
          </w:p>
        </w:tc>
        <w:tc>
          <w:tcPr>
            <w:tcW w:w="2157" w:type="dxa"/>
            <w:gridSpan w:val="4"/>
            <w:tcBorders>
              <w:top w:val="single" w:sz="8" w:space="0" w:color="000000"/>
              <w:left w:val="single" w:sz="18" w:space="0" w:color="000000"/>
              <w:bottom w:val="single" w:sz="8" w:space="0" w:color="000000"/>
              <w:right w:val="single" w:sz="18" w:space="0" w:color="000000"/>
            </w:tcBorders>
          </w:tcPr>
          <w:p w14:paraId="179DFC92" w14:textId="77777777" w:rsidR="005D627C" w:rsidRPr="001313C6" w:rsidRDefault="005D627C" w:rsidP="007139D4">
            <w:pPr>
              <w:pStyle w:val="TableParagraph"/>
              <w:spacing w:line="276" w:lineRule="auto"/>
              <w:ind w:left="829"/>
              <w:rPr>
                <w:sz w:val="15"/>
              </w:rPr>
            </w:pPr>
            <w:r w:rsidRPr="001313C6">
              <w:rPr>
                <w:sz w:val="15"/>
              </w:rPr>
              <w:t>1 2 3 5</w:t>
            </w:r>
          </w:p>
        </w:tc>
        <w:tc>
          <w:tcPr>
            <w:tcW w:w="2155" w:type="dxa"/>
            <w:gridSpan w:val="4"/>
            <w:tcBorders>
              <w:top w:val="single" w:sz="8" w:space="0" w:color="000000"/>
              <w:left w:val="single" w:sz="18" w:space="0" w:color="000000"/>
              <w:bottom w:val="single" w:sz="8" w:space="0" w:color="000000"/>
              <w:right w:val="single" w:sz="18" w:space="0" w:color="000000"/>
            </w:tcBorders>
          </w:tcPr>
          <w:p w14:paraId="22EF3A98" w14:textId="77777777" w:rsidR="005D627C" w:rsidRPr="001313C6" w:rsidRDefault="005D627C" w:rsidP="007139D4">
            <w:pPr>
              <w:pStyle w:val="TableParagraph"/>
              <w:spacing w:line="276" w:lineRule="auto"/>
              <w:ind w:left="832"/>
              <w:rPr>
                <w:sz w:val="15"/>
              </w:rPr>
            </w:pPr>
            <w:r w:rsidRPr="001313C6">
              <w:rPr>
                <w:sz w:val="15"/>
              </w:rPr>
              <w:t>1 2 3 5</w:t>
            </w:r>
          </w:p>
        </w:tc>
        <w:tc>
          <w:tcPr>
            <w:tcW w:w="2151" w:type="dxa"/>
            <w:gridSpan w:val="5"/>
            <w:tcBorders>
              <w:top w:val="single" w:sz="8" w:space="0" w:color="000000"/>
              <w:left w:val="single" w:sz="18" w:space="0" w:color="000000"/>
              <w:bottom w:val="single" w:sz="8" w:space="0" w:color="000000"/>
              <w:right w:val="single" w:sz="18" w:space="0" w:color="000000"/>
            </w:tcBorders>
          </w:tcPr>
          <w:p w14:paraId="4EA78C9E" w14:textId="77777777" w:rsidR="005D627C" w:rsidRPr="001313C6" w:rsidRDefault="005D627C" w:rsidP="007139D4">
            <w:pPr>
              <w:pStyle w:val="TableParagraph"/>
              <w:spacing w:line="276" w:lineRule="auto"/>
              <w:ind w:left="837"/>
              <w:rPr>
                <w:sz w:val="15"/>
              </w:rPr>
            </w:pPr>
            <w:r w:rsidRPr="001313C6">
              <w:rPr>
                <w:sz w:val="15"/>
              </w:rPr>
              <w:t>1 2 3 5</w:t>
            </w:r>
          </w:p>
        </w:tc>
        <w:tc>
          <w:tcPr>
            <w:tcW w:w="2147" w:type="dxa"/>
            <w:gridSpan w:val="4"/>
            <w:tcBorders>
              <w:top w:val="single" w:sz="8" w:space="0" w:color="000000"/>
              <w:left w:val="single" w:sz="18" w:space="0" w:color="000000"/>
              <w:bottom w:val="single" w:sz="8" w:space="0" w:color="000000"/>
            </w:tcBorders>
          </w:tcPr>
          <w:p w14:paraId="0CCA7A78" w14:textId="77777777" w:rsidR="005D627C" w:rsidRPr="001313C6" w:rsidRDefault="005D627C" w:rsidP="007139D4">
            <w:pPr>
              <w:pStyle w:val="TableParagraph"/>
              <w:spacing w:line="276" w:lineRule="auto"/>
              <w:ind w:left="846"/>
              <w:rPr>
                <w:sz w:val="15"/>
              </w:rPr>
            </w:pPr>
            <w:r w:rsidRPr="001313C6">
              <w:rPr>
                <w:sz w:val="15"/>
              </w:rPr>
              <w:t>1 2 3 5</w:t>
            </w:r>
          </w:p>
        </w:tc>
      </w:tr>
      <w:tr w:rsidR="005D627C" w:rsidRPr="001313C6" w14:paraId="36DE4468" w14:textId="77777777" w:rsidTr="00C90F3C">
        <w:trPr>
          <w:trHeight w:val="215"/>
        </w:trPr>
        <w:tc>
          <w:tcPr>
            <w:tcW w:w="1073" w:type="dxa"/>
            <w:gridSpan w:val="2"/>
            <w:tcBorders>
              <w:top w:val="single" w:sz="8" w:space="0" w:color="000000"/>
              <w:bottom w:val="single" w:sz="8" w:space="0" w:color="000000"/>
              <w:right w:val="single" w:sz="8" w:space="0" w:color="000000"/>
            </w:tcBorders>
          </w:tcPr>
          <w:p w14:paraId="10C7BAE1" w14:textId="77777777" w:rsidR="005D627C" w:rsidRPr="001313C6" w:rsidRDefault="005D627C" w:rsidP="007139D4">
            <w:pPr>
              <w:pStyle w:val="TableParagraph"/>
              <w:spacing w:line="276" w:lineRule="auto"/>
              <w:rPr>
                <w:rFonts w:ascii="Times New Roman"/>
                <w:sz w:val="14"/>
              </w:rPr>
            </w:pPr>
          </w:p>
        </w:tc>
        <w:tc>
          <w:tcPr>
            <w:tcW w:w="1079" w:type="dxa"/>
            <w:gridSpan w:val="2"/>
            <w:tcBorders>
              <w:top w:val="single" w:sz="8" w:space="0" w:color="000000"/>
              <w:left w:val="single" w:sz="8" w:space="0" w:color="000000"/>
              <w:bottom w:val="single" w:sz="8" w:space="0" w:color="000000"/>
              <w:right w:val="single" w:sz="18" w:space="0" w:color="000000"/>
            </w:tcBorders>
          </w:tcPr>
          <w:p w14:paraId="5958F2A6" w14:textId="77777777" w:rsidR="005D627C" w:rsidRPr="001313C6" w:rsidRDefault="005D627C" w:rsidP="007139D4">
            <w:pPr>
              <w:pStyle w:val="TableParagraph"/>
              <w:spacing w:line="276" w:lineRule="auto"/>
              <w:rPr>
                <w:rFonts w:ascii="Times New Roman"/>
                <w:sz w:val="14"/>
              </w:rPr>
            </w:pPr>
          </w:p>
        </w:tc>
        <w:tc>
          <w:tcPr>
            <w:tcW w:w="1080" w:type="dxa"/>
            <w:gridSpan w:val="2"/>
            <w:tcBorders>
              <w:top w:val="single" w:sz="8" w:space="0" w:color="000000"/>
              <w:left w:val="single" w:sz="18" w:space="0" w:color="000000"/>
              <w:bottom w:val="single" w:sz="8" w:space="0" w:color="000000"/>
              <w:right w:val="single" w:sz="8" w:space="0" w:color="000000"/>
            </w:tcBorders>
          </w:tcPr>
          <w:p w14:paraId="4461AAE3" w14:textId="77777777" w:rsidR="005D627C" w:rsidRPr="001313C6" w:rsidRDefault="005D627C" w:rsidP="007139D4">
            <w:pPr>
              <w:pStyle w:val="TableParagraph"/>
              <w:spacing w:line="276" w:lineRule="auto"/>
              <w:rPr>
                <w:rFonts w:ascii="Times New Roman"/>
                <w:sz w:val="14"/>
              </w:rPr>
            </w:pPr>
          </w:p>
        </w:tc>
        <w:tc>
          <w:tcPr>
            <w:tcW w:w="1077" w:type="dxa"/>
            <w:gridSpan w:val="2"/>
            <w:tcBorders>
              <w:top w:val="single" w:sz="8" w:space="0" w:color="000000"/>
              <w:left w:val="single" w:sz="8" w:space="0" w:color="000000"/>
              <w:bottom w:val="single" w:sz="8" w:space="0" w:color="000000"/>
              <w:right w:val="single" w:sz="18" w:space="0" w:color="000000"/>
            </w:tcBorders>
          </w:tcPr>
          <w:p w14:paraId="71E5A579" w14:textId="77777777" w:rsidR="005D627C" w:rsidRPr="001313C6" w:rsidRDefault="005D627C" w:rsidP="007139D4">
            <w:pPr>
              <w:pStyle w:val="TableParagraph"/>
              <w:spacing w:line="276" w:lineRule="auto"/>
              <w:rPr>
                <w:rFonts w:ascii="Times New Roman"/>
                <w:sz w:val="14"/>
              </w:rPr>
            </w:pPr>
          </w:p>
        </w:tc>
        <w:tc>
          <w:tcPr>
            <w:tcW w:w="1078" w:type="dxa"/>
            <w:gridSpan w:val="2"/>
            <w:tcBorders>
              <w:top w:val="single" w:sz="8" w:space="0" w:color="000000"/>
              <w:left w:val="single" w:sz="18" w:space="0" w:color="000000"/>
              <w:bottom w:val="single" w:sz="8" w:space="0" w:color="000000"/>
              <w:right w:val="single" w:sz="8" w:space="0" w:color="000000"/>
            </w:tcBorders>
          </w:tcPr>
          <w:p w14:paraId="1209F916" w14:textId="77777777" w:rsidR="005D627C" w:rsidRPr="001313C6" w:rsidRDefault="005D627C" w:rsidP="007139D4">
            <w:pPr>
              <w:pStyle w:val="TableParagraph"/>
              <w:spacing w:line="276" w:lineRule="auto"/>
              <w:rPr>
                <w:rFonts w:ascii="Times New Roman"/>
                <w:sz w:val="14"/>
              </w:rPr>
            </w:pPr>
          </w:p>
        </w:tc>
        <w:tc>
          <w:tcPr>
            <w:tcW w:w="1077" w:type="dxa"/>
            <w:gridSpan w:val="2"/>
            <w:tcBorders>
              <w:top w:val="single" w:sz="8" w:space="0" w:color="000000"/>
              <w:left w:val="single" w:sz="8" w:space="0" w:color="000000"/>
              <w:bottom w:val="single" w:sz="8" w:space="0" w:color="000000"/>
              <w:right w:val="single" w:sz="18" w:space="0" w:color="000000"/>
            </w:tcBorders>
          </w:tcPr>
          <w:p w14:paraId="23A58AA6" w14:textId="77777777" w:rsidR="005D627C" w:rsidRPr="001313C6" w:rsidRDefault="005D627C" w:rsidP="007139D4">
            <w:pPr>
              <w:pStyle w:val="TableParagraph"/>
              <w:spacing w:line="276" w:lineRule="auto"/>
              <w:rPr>
                <w:rFonts w:ascii="Times New Roman"/>
                <w:sz w:val="14"/>
              </w:rPr>
            </w:pPr>
          </w:p>
        </w:tc>
        <w:tc>
          <w:tcPr>
            <w:tcW w:w="1075" w:type="dxa"/>
            <w:gridSpan w:val="2"/>
            <w:tcBorders>
              <w:top w:val="single" w:sz="8" w:space="0" w:color="000000"/>
              <w:left w:val="single" w:sz="18" w:space="0" w:color="000000"/>
              <w:bottom w:val="single" w:sz="8" w:space="0" w:color="000000"/>
              <w:right w:val="single" w:sz="8" w:space="0" w:color="000000"/>
            </w:tcBorders>
          </w:tcPr>
          <w:p w14:paraId="20C4CAFD" w14:textId="77777777" w:rsidR="005D627C" w:rsidRPr="001313C6" w:rsidRDefault="005D627C" w:rsidP="007139D4">
            <w:pPr>
              <w:pStyle w:val="TableParagraph"/>
              <w:spacing w:line="276" w:lineRule="auto"/>
              <w:rPr>
                <w:rFonts w:ascii="Times New Roman"/>
                <w:sz w:val="14"/>
              </w:rPr>
            </w:pPr>
          </w:p>
        </w:tc>
        <w:tc>
          <w:tcPr>
            <w:tcW w:w="1076" w:type="dxa"/>
            <w:gridSpan w:val="3"/>
            <w:tcBorders>
              <w:top w:val="single" w:sz="8" w:space="0" w:color="000000"/>
              <w:left w:val="single" w:sz="8" w:space="0" w:color="000000"/>
              <w:bottom w:val="single" w:sz="8" w:space="0" w:color="000000"/>
              <w:right w:val="single" w:sz="18" w:space="0" w:color="000000"/>
            </w:tcBorders>
          </w:tcPr>
          <w:p w14:paraId="38AC06BB" w14:textId="77777777" w:rsidR="005D627C" w:rsidRPr="001313C6" w:rsidRDefault="005D627C" w:rsidP="007139D4">
            <w:pPr>
              <w:pStyle w:val="TableParagraph"/>
              <w:spacing w:line="276" w:lineRule="auto"/>
              <w:rPr>
                <w:rFonts w:ascii="Times New Roman"/>
                <w:sz w:val="14"/>
              </w:rPr>
            </w:pPr>
          </w:p>
        </w:tc>
        <w:tc>
          <w:tcPr>
            <w:tcW w:w="1075" w:type="dxa"/>
            <w:gridSpan w:val="2"/>
            <w:tcBorders>
              <w:top w:val="single" w:sz="8" w:space="0" w:color="000000"/>
              <w:left w:val="single" w:sz="18" w:space="0" w:color="000000"/>
              <w:bottom w:val="single" w:sz="8" w:space="0" w:color="000000"/>
              <w:right w:val="single" w:sz="8" w:space="0" w:color="000000"/>
            </w:tcBorders>
          </w:tcPr>
          <w:p w14:paraId="3A8AFDF7" w14:textId="77777777" w:rsidR="005D627C" w:rsidRPr="001313C6" w:rsidRDefault="005D627C" w:rsidP="007139D4">
            <w:pPr>
              <w:pStyle w:val="TableParagraph"/>
              <w:spacing w:line="276" w:lineRule="auto"/>
              <w:rPr>
                <w:rFonts w:ascii="Times New Roman"/>
                <w:sz w:val="14"/>
              </w:rPr>
            </w:pPr>
          </w:p>
        </w:tc>
        <w:tc>
          <w:tcPr>
            <w:tcW w:w="1072" w:type="dxa"/>
            <w:gridSpan w:val="2"/>
            <w:tcBorders>
              <w:top w:val="single" w:sz="8" w:space="0" w:color="000000"/>
              <w:left w:val="single" w:sz="8" w:space="0" w:color="000000"/>
              <w:bottom w:val="single" w:sz="8" w:space="0" w:color="000000"/>
            </w:tcBorders>
          </w:tcPr>
          <w:p w14:paraId="013DB1E5" w14:textId="77777777" w:rsidR="005D627C" w:rsidRPr="001313C6" w:rsidRDefault="005D627C" w:rsidP="007139D4">
            <w:pPr>
              <w:pStyle w:val="TableParagraph"/>
              <w:spacing w:line="276" w:lineRule="auto"/>
              <w:rPr>
                <w:rFonts w:ascii="Times New Roman"/>
                <w:sz w:val="14"/>
              </w:rPr>
            </w:pPr>
          </w:p>
        </w:tc>
      </w:tr>
      <w:tr w:rsidR="005D627C" w:rsidRPr="001313C6" w14:paraId="3882CE10" w14:textId="77777777" w:rsidTr="00C90F3C">
        <w:trPr>
          <w:trHeight w:val="251"/>
        </w:trPr>
        <w:tc>
          <w:tcPr>
            <w:tcW w:w="2152" w:type="dxa"/>
            <w:gridSpan w:val="4"/>
            <w:tcBorders>
              <w:top w:val="single" w:sz="8" w:space="0" w:color="000000"/>
              <w:bottom w:val="single" w:sz="18" w:space="0" w:color="000000"/>
              <w:right w:val="single" w:sz="18" w:space="0" w:color="000000"/>
            </w:tcBorders>
          </w:tcPr>
          <w:p w14:paraId="07F315B0" w14:textId="77777777" w:rsidR="005D627C" w:rsidRPr="001313C6" w:rsidRDefault="005D627C" w:rsidP="007139D4">
            <w:pPr>
              <w:pStyle w:val="TableParagraph"/>
              <w:spacing w:line="276" w:lineRule="auto"/>
              <w:rPr>
                <w:rFonts w:ascii="Times New Roman"/>
                <w:sz w:val="16"/>
              </w:rPr>
            </w:pPr>
          </w:p>
        </w:tc>
        <w:tc>
          <w:tcPr>
            <w:tcW w:w="2157" w:type="dxa"/>
            <w:gridSpan w:val="4"/>
            <w:tcBorders>
              <w:top w:val="single" w:sz="8" w:space="0" w:color="000000"/>
              <w:left w:val="single" w:sz="18" w:space="0" w:color="000000"/>
              <w:bottom w:val="single" w:sz="18" w:space="0" w:color="000000"/>
              <w:right w:val="single" w:sz="18" w:space="0" w:color="000000"/>
            </w:tcBorders>
          </w:tcPr>
          <w:p w14:paraId="1393BFF5" w14:textId="77777777" w:rsidR="005D627C" w:rsidRPr="001313C6" w:rsidRDefault="005D627C" w:rsidP="007139D4">
            <w:pPr>
              <w:pStyle w:val="TableParagraph"/>
              <w:spacing w:line="276" w:lineRule="auto"/>
              <w:rPr>
                <w:rFonts w:ascii="Times New Roman"/>
                <w:sz w:val="16"/>
              </w:rPr>
            </w:pPr>
          </w:p>
        </w:tc>
        <w:tc>
          <w:tcPr>
            <w:tcW w:w="2155" w:type="dxa"/>
            <w:gridSpan w:val="4"/>
            <w:tcBorders>
              <w:top w:val="single" w:sz="8" w:space="0" w:color="000000"/>
              <w:left w:val="single" w:sz="18" w:space="0" w:color="000000"/>
              <w:bottom w:val="single" w:sz="18" w:space="0" w:color="000000"/>
              <w:right w:val="single" w:sz="18" w:space="0" w:color="000000"/>
            </w:tcBorders>
          </w:tcPr>
          <w:p w14:paraId="2637C444" w14:textId="77777777" w:rsidR="005D627C" w:rsidRPr="001313C6" w:rsidRDefault="005D627C" w:rsidP="007139D4">
            <w:pPr>
              <w:pStyle w:val="TableParagraph"/>
              <w:spacing w:line="276" w:lineRule="auto"/>
              <w:rPr>
                <w:rFonts w:ascii="Times New Roman"/>
                <w:sz w:val="16"/>
              </w:rPr>
            </w:pPr>
          </w:p>
        </w:tc>
        <w:tc>
          <w:tcPr>
            <w:tcW w:w="2151" w:type="dxa"/>
            <w:gridSpan w:val="5"/>
            <w:tcBorders>
              <w:top w:val="single" w:sz="8" w:space="0" w:color="000000"/>
              <w:left w:val="single" w:sz="18" w:space="0" w:color="000000"/>
              <w:bottom w:val="single" w:sz="18" w:space="0" w:color="000000"/>
              <w:right w:val="single" w:sz="18" w:space="0" w:color="000000"/>
            </w:tcBorders>
          </w:tcPr>
          <w:p w14:paraId="44712943" w14:textId="77777777" w:rsidR="005D627C" w:rsidRPr="001313C6" w:rsidRDefault="005D627C" w:rsidP="007139D4">
            <w:pPr>
              <w:pStyle w:val="TableParagraph"/>
              <w:spacing w:line="276" w:lineRule="auto"/>
              <w:rPr>
                <w:rFonts w:ascii="Times New Roman"/>
                <w:sz w:val="16"/>
              </w:rPr>
            </w:pPr>
          </w:p>
        </w:tc>
        <w:tc>
          <w:tcPr>
            <w:tcW w:w="2147" w:type="dxa"/>
            <w:gridSpan w:val="4"/>
            <w:tcBorders>
              <w:top w:val="single" w:sz="8" w:space="0" w:color="000000"/>
              <w:left w:val="single" w:sz="18" w:space="0" w:color="000000"/>
              <w:bottom w:val="single" w:sz="18" w:space="0" w:color="000000"/>
            </w:tcBorders>
          </w:tcPr>
          <w:p w14:paraId="4448D0E6" w14:textId="77777777" w:rsidR="005D627C" w:rsidRPr="001313C6" w:rsidRDefault="005D627C" w:rsidP="007139D4">
            <w:pPr>
              <w:pStyle w:val="TableParagraph"/>
              <w:spacing w:line="276" w:lineRule="auto"/>
              <w:rPr>
                <w:rFonts w:ascii="Times New Roman"/>
                <w:sz w:val="16"/>
              </w:rPr>
            </w:pPr>
          </w:p>
        </w:tc>
      </w:tr>
      <w:tr w:rsidR="005D627C" w:rsidRPr="001313C6" w14:paraId="14E4E7F5" w14:textId="77777777" w:rsidTr="00C90F3C">
        <w:trPr>
          <w:trHeight w:val="164"/>
        </w:trPr>
        <w:tc>
          <w:tcPr>
            <w:tcW w:w="5387" w:type="dxa"/>
            <w:gridSpan w:val="10"/>
            <w:tcBorders>
              <w:top w:val="single" w:sz="18" w:space="0" w:color="000000"/>
              <w:right w:val="single" w:sz="18" w:space="0" w:color="000000"/>
            </w:tcBorders>
          </w:tcPr>
          <w:p w14:paraId="0D2812BC" w14:textId="77777777" w:rsidR="005D627C" w:rsidRPr="001313C6" w:rsidRDefault="005D627C" w:rsidP="007139D4">
            <w:pPr>
              <w:pStyle w:val="TableParagraph"/>
              <w:spacing w:line="276" w:lineRule="auto"/>
              <w:ind w:left="2349" w:right="2283"/>
              <w:jc w:val="center"/>
              <w:rPr>
                <w:sz w:val="13"/>
              </w:rPr>
            </w:pPr>
            <w:r w:rsidRPr="001313C6">
              <w:rPr>
                <w:sz w:val="13"/>
              </w:rPr>
              <w:t>Нарушения</w:t>
            </w:r>
          </w:p>
        </w:tc>
        <w:tc>
          <w:tcPr>
            <w:tcW w:w="2691" w:type="dxa"/>
            <w:gridSpan w:val="5"/>
            <w:tcBorders>
              <w:top w:val="single" w:sz="18" w:space="0" w:color="000000"/>
              <w:left w:val="single" w:sz="18" w:space="0" w:color="000000"/>
              <w:bottom w:val="single" w:sz="2" w:space="0" w:color="000000"/>
              <w:right w:val="single" w:sz="18" w:space="0" w:color="000000"/>
            </w:tcBorders>
          </w:tcPr>
          <w:p w14:paraId="55635E62" w14:textId="77777777" w:rsidR="005D627C" w:rsidRPr="001313C6" w:rsidRDefault="005D627C" w:rsidP="007139D4">
            <w:pPr>
              <w:pStyle w:val="TableParagraph"/>
              <w:spacing w:line="276" w:lineRule="auto"/>
              <w:ind w:left="838"/>
              <w:rPr>
                <w:sz w:val="13"/>
              </w:rPr>
            </w:pPr>
            <w:r w:rsidRPr="001313C6">
              <w:rPr>
                <w:sz w:val="13"/>
              </w:rPr>
              <w:t>Победитель ФИО</w:t>
            </w:r>
          </w:p>
        </w:tc>
        <w:tc>
          <w:tcPr>
            <w:tcW w:w="2684" w:type="dxa"/>
            <w:gridSpan w:val="6"/>
            <w:tcBorders>
              <w:top w:val="single" w:sz="18" w:space="0" w:color="000000"/>
              <w:left w:val="single" w:sz="18" w:space="0" w:color="000000"/>
              <w:bottom w:val="single" w:sz="2" w:space="0" w:color="000000"/>
            </w:tcBorders>
          </w:tcPr>
          <w:p w14:paraId="6028B642" w14:textId="77777777" w:rsidR="005D627C" w:rsidRPr="001313C6" w:rsidRDefault="005D627C" w:rsidP="007139D4">
            <w:pPr>
              <w:pStyle w:val="TableParagraph"/>
              <w:spacing w:line="276" w:lineRule="auto"/>
              <w:ind w:left="39"/>
              <w:rPr>
                <w:sz w:val="11"/>
              </w:rPr>
            </w:pPr>
            <w:r w:rsidRPr="001313C6">
              <w:rPr>
                <w:w w:val="105"/>
                <w:sz w:val="11"/>
              </w:rPr>
              <w:t>Продолжительность матча (минут)</w:t>
            </w:r>
          </w:p>
        </w:tc>
      </w:tr>
      <w:tr w:rsidR="005D627C" w:rsidRPr="001313C6" w14:paraId="50E3C61D" w14:textId="77777777" w:rsidTr="00C90F3C">
        <w:trPr>
          <w:trHeight w:val="225"/>
        </w:trPr>
        <w:tc>
          <w:tcPr>
            <w:tcW w:w="1073" w:type="dxa"/>
            <w:gridSpan w:val="2"/>
            <w:tcBorders>
              <w:left w:val="single" w:sz="18" w:space="0" w:color="000000"/>
              <w:bottom w:val="single" w:sz="8" w:space="0" w:color="000000"/>
            </w:tcBorders>
          </w:tcPr>
          <w:p w14:paraId="2CA35DA6" w14:textId="77777777" w:rsidR="005D627C" w:rsidRPr="001313C6" w:rsidRDefault="005D627C" w:rsidP="007139D4">
            <w:pPr>
              <w:pStyle w:val="TableParagraph"/>
              <w:spacing w:line="276" w:lineRule="auto"/>
              <w:ind w:left="384"/>
              <w:rPr>
                <w:sz w:val="11"/>
              </w:rPr>
            </w:pPr>
            <w:r w:rsidRPr="001313C6">
              <w:rPr>
                <w:w w:val="105"/>
                <w:sz w:val="11"/>
              </w:rPr>
              <w:t>Игрок</w:t>
            </w:r>
          </w:p>
        </w:tc>
        <w:tc>
          <w:tcPr>
            <w:tcW w:w="1079" w:type="dxa"/>
            <w:gridSpan w:val="2"/>
            <w:tcBorders>
              <w:bottom w:val="single" w:sz="8" w:space="0" w:color="000000"/>
            </w:tcBorders>
          </w:tcPr>
          <w:p w14:paraId="124C7343" w14:textId="77777777" w:rsidR="005D627C" w:rsidRPr="001313C6" w:rsidRDefault="005D627C" w:rsidP="007139D4">
            <w:pPr>
              <w:pStyle w:val="TableParagraph"/>
              <w:spacing w:line="276" w:lineRule="auto"/>
              <w:ind w:left="252"/>
              <w:rPr>
                <w:sz w:val="11"/>
              </w:rPr>
            </w:pPr>
            <w:r w:rsidRPr="001313C6">
              <w:rPr>
                <w:w w:val="105"/>
                <w:sz w:val="11"/>
              </w:rPr>
              <w:t>Нарушение</w:t>
            </w:r>
          </w:p>
        </w:tc>
        <w:tc>
          <w:tcPr>
            <w:tcW w:w="1080" w:type="dxa"/>
            <w:gridSpan w:val="2"/>
            <w:tcBorders>
              <w:bottom w:val="single" w:sz="8" w:space="0" w:color="000000"/>
              <w:right w:val="single" w:sz="8" w:space="0" w:color="000000"/>
            </w:tcBorders>
          </w:tcPr>
          <w:p w14:paraId="19EE8F88" w14:textId="77777777" w:rsidR="005D627C" w:rsidRPr="001313C6" w:rsidRDefault="005D627C" w:rsidP="007139D4">
            <w:pPr>
              <w:pStyle w:val="TableParagraph"/>
              <w:spacing w:line="276" w:lineRule="auto"/>
              <w:ind w:left="325"/>
              <w:rPr>
                <w:sz w:val="11"/>
              </w:rPr>
            </w:pPr>
            <w:r w:rsidRPr="001313C6">
              <w:rPr>
                <w:w w:val="105"/>
                <w:sz w:val="11"/>
              </w:rPr>
              <w:t>Причина</w:t>
            </w:r>
          </w:p>
        </w:tc>
        <w:tc>
          <w:tcPr>
            <w:tcW w:w="1077" w:type="dxa"/>
            <w:gridSpan w:val="2"/>
            <w:tcBorders>
              <w:left w:val="single" w:sz="8" w:space="0" w:color="000000"/>
              <w:bottom w:val="single" w:sz="8" w:space="0" w:color="000000"/>
            </w:tcBorders>
          </w:tcPr>
          <w:p w14:paraId="7005251A" w14:textId="77777777" w:rsidR="005D627C" w:rsidRPr="001313C6" w:rsidRDefault="005D627C" w:rsidP="007139D4">
            <w:pPr>
              <w:pStyle w:val="TableParagraph"/>
              <w:spacing w:line="276" w:lineRule="auto"/>
              <w:ind w:left="409" w:right="343"/>
              <w:jc w:val="center"/>
              <w:rPr>
                <w:sz w:val="11"/>
              </w:rPr>
            </w:pPr>
            <w:r w:rsidRPr="001313C6">
              <w:rPr>
                <w:w w:val="105"/>
                <w:sz w:val="11"/>
              </w:rPr>
              <w:t>Гейм</w:t>
            </w:r>
          </w:p>
        </w:tc>
        <w:tc>
          <w:tcPr>
            <w:tcW w:w="1078" w:type="dxa"/>
            <w:gridSpan w:val="2"/>
            <w:tcBorders>
              <w:bottom w:val="single" w:sz="8" w:space="0" w:color="000000"/>
              <w:right w:val="single" w:sz="18" w:space="0" w:color="000000"/>
            </w:tcBorders>
          </w:tcPr>
          <w:p w14:paraId="106D4857" w14:textId="77777777" w:rsidR="005D627C" w:rsidRPr="001313C6" w:rsidRDefault="005D627C" w:rsidP="007139D4">
            <w:pPr>
              <w:pStyle w:val="TableParagraph"/>
              <w:spacing w:line="276" w:lineRule="auto"/>
              <w:ind w:left="415" w:right="338"/>
              <w:jc w:val="center"/>
              <w:rPr>
                <w:sz w:val="11"/>
              </w:rPr>
            </w:pPr>
            <w:r w:rsidRPr="001313C6">
              <w:rPr>
                <w:w w:val="105"/>
                <w:sz w:val="11"/>
              </w:rPr>
              <w:t>Счет</w:t>
            </w:r>
          </w:p>
        </w:tc>
        <w:tc>
          <w:tcPr>
            <w:tcW w:w="2691" w:type="dxa"/>
            <w:gridSpan w:val="5"/>
            <w:tcBorders>
              <w:top w:val="single" w:sz="2" w:space="0" w:color="000000"/>
              <w:left w:val="single" w:sz="18" w:space="0" w:color="000000"/>
              <w:bottom w:val="single" w:sz="18" w:space="0" w:color="000000"/>
              <w:right w:val="single" w:sz="18" w:space="0" w:color="000000"/>
            </w:tcBorders>
          </w:tcPr>
          <w:p w14:paraId="4B7CE8AD" w14:textId="77777777" w:rsidR="005D627C" w:rsidRPr="001313C6" w:rsidRDefault="005D627C" w:rsidP="007139D4">
            <w:pPr>
              <w:pStyle w:val="TableParagraph"/>
              <w:spacing w:line="276" w:lineRule="auto"/>
              <w:rPr>
                <w:rFonts w:ascii="Times New Roman"/>
                <w:sz w:val="16"/>
              </w:rPr>
            </w:pPr>
          </w:p>
        </w:tc>
        <w:tc>
          <w:tcPr>
            <w:tcW w:w="2684" w:type="dxa"/>
            <w:gridSpan w:val="6"/>
            <w:vMerge w:val="restart"/>
            <w:tcBorders>
              <w:top w:val="single" w:sz="2" w:space="0" w:color="000000"/>
              <w:left w:val="single" w:sz="18" w:space="0" w:color="000000"/>
              <w:bottom w:val="single" w:sz="18" w:space="0" w:color="000000"/>
            </w:tcBorders>
          </w:tcPr>
          <w:p w14:paraId="11F72219" w14:textId="77777777" w:rsidR="005D627C" w:rsidRPr="001313C6" w:rsidRDefault="005D627C" w:rsidP="007139D4">
            <w:pPr>
              <w:pStyle w:val="TableParagraph"/>
              <w:spacing w:line="276" w:lineRule="auto"/>
              <w:rPr>
                <w:rFonts w:ascii="Times New Roman"/>
                <w:sz w:val="16"/>
              </w:rPr>
            </w:pPr>
          </w:p>
        </w:tc>
      </w:tr>
      <w:tr w:rsidR="005D627C" w:rsidRPr="001313C6" w14:paraId="5CB8C110" w14:textId="77777777" w:rsidTr="00C90F3C">
        <w:trPr>
          <w:trHeight w:val="161"/>
        </w:trPr>
        <w:tc>
          <w:tcPr>
            <w:tcW w:w="1073" w:type="dxa"/>
            <w:gridSpan w:val="2"/>
            <w:tcBorders>
              <w:top w:val="single" w:sz="8" w:space="0" w:color="000000"/>
              <w:bottom w:val="single" w:sz="8" w:space="0" w:color="000000"/>
            </w:tcBorders>
          </w:tcPr>
          <w:p w14:paraId="4D3426BE" w14:textId="77777777" w:rsidR="005D627C" w:rsidRPr="001313C6" w:rsidRDefault="005D627C" w:rsidP="007139D4">
            <w:pPr>
              <w:pStyle w:val="TableParagraph"/>
              <w:spacing w:line="276" w:lineRule="auto"/>
              <w:rPr>
                <w:rFonts w:ascii="Times New Roman"/>
                <w:sz w:val="10"/>
              </w:rPr>
            </w:pPr>
          </w:p>
        </w:tc>
        <w:tc>
          <w:tcPr>
            <w:tcW w:w="1079" w:type="dxa"/>
            <w:gridSpan w:val="2"/>
            <w:tcBorders>
              <w:top w:val="single" w:sz="8" w:space="0" w:color="000000"/>
              <w:bottom w:val="single" w:sz="8" w:space="0" w:color="000000"/>
            </w:tcBorders>
          </w:tcPr>
          <w:p w14:paraId="64BF298D" w14:textId="77777777" w:rsidR="005D627C" w:rsidRPr="001313C6" w:rsidRDefault="005D627C" w:rsidP="007139D4">
            <w:pPr>
              <w:pStyle w:val="TableParagraph"/>
              <w:spacing w:line="276" w:lineRule="auto"/>
              <w:rPr>
                <w:rFonts w:ascii="Times New Roman"/>
                <w:sz w:val="10"/>
              </w:rPr>
            </w:pPr>
          </w:p>
        </w:tc>
        <w:tc>
          <w:tcPr>
            <w:tcW w:w="1080" w:type="dxa"/>
            <w:gridSpan w:val="2"/>
            <w:tcBorders>
              <w:top w:val="single" w:sz="8" w:space="0" w:color="000000"/>
              <w:bottom w:val="single" w:sz="8" w:space="0" w:color="000000"/>
              <w:right w:val="single" w:sz="8" w:space="0" w:color="000000"/>
            </w:tcBorders>
          </w:tcPr>
          <w:p w14:paraId="14AA00F5" w14:textId="77777777" w:rsidR="005D627C" w:rsidRPr="001313C6" w:rsidRDefault="005D627C" w:rsidP="007139D4">
            <w:pPr>
              <w:pStyle w:val="TableParagraph"/>
              <w:spacing w:line="276" w:lineRule="auto"/>
              <w:rPr>
                <w:rFonts w:ascii="Times New Roman"/>
                <w:sz w:val="10"/>
              </w:rPr>
            </w:pPr>
          </w:p>
        </w:tc>
        <w:tc>
          <w:tcPr>
            <w:tcW w:w="1077" w:type="dxa"/>
            <w:gridSpan w:val="2"/>
            <w:tcBorders>
              <w:top w:val="single" w:sz="8" w:space="0" w:color="000000"/>
              <w:left w:val="single" w:sz="8" w:space="0" w:color="000000"/>
              <w:bottom w:val="single" w:sz="8" w:space="0" w:color="000000"/>
            </w:tcBorders>
          </w:tcPr>
          <w:p w14:paraId="58F37EB6" w14:textId="77777777" w:rsidR="005D627C" w:rsidRPr="001313C6" w:rsidRDefault="005D627C" w:rsidP="007139D4">
            <w:pPr>
              <w:pStyle w:val="TableParagraph"/>
              <w:spacing w:line="276" w:lineRule="auto"/>
              <w:rPr>
                <w:rFonts w:ascii="Times New Roman"/>
                <w:sz w:val="10"/>
              </w:rPr>
            </w:pPr>
          </w:p>
        </w:tc>
        <w:tc>
          <w:tcPr>
            <w:tcW w:w="1078" w:type="dxa"/>
            <w:gridSpan w:val="2"/>
            <w:tcBorders>
              <w:top w:val="single" w:sz="8" w:space="0" w:color="000000"/>
              <w:bottom w:val="single" w:sz="8" w:space="0" w:color="000000"/>
              <w:right w:val="single" w:sz="18" w:space="0" w:color="000000"/>
            </w:tcBorders>
          </w:tcPr>
          <w:p w14:paraId="1050DF71" w14:textId="77777777" w:rsidR="005D627C" w:rsidRPr="001313C6" w:rsidRDefault="005D627C" w:rsidP="007139D4">
            <w:pPr>
              <w:pStyle w:val="TableParagraph"/>
              <w:spacing w:line="276" w:lineRule="auto"/>
              <w:rPr>
                <w:rFonts w:ascii="Times New Roman"/>
                <w:sz w:val="10"/>
              </w:rPr>
            </w:pPr>
          </w:p>
        </w:tc>
        <w:tc>
          <w:tcPr>
            <w:tcW w:w="539" w:type="dxa"/>
            <w:tcBorders>
              <w:top w:val="single" w:sz="18" w:space="0" w:color="000000"/>
              <w:left w:val="single" w:sz="18" w:space="0" w:color="000000"/>
              <w:bottom w:val="single" w:sz="4" w:space="0" w:color="auto"/>
              <w:right w:val="single" w:sz="4" w:space="0" w:color="auto"/>
            </w:tcBorders>
          </w:tcPr>
          <w:p w14:paraId="0998A4EE" w14:textId="77777777" w:rsidR="005D627C" w:rsidRPr="001313C6" w:rsidRDefault="005D627C" w:rsidP="007139D4">
            <w:pPr>
              <w:pStyle w:val="TableParagraph"/>
              <w:spacing w:line="276" w:lineRule="auto"/>
              <w:rPr>
                <w:rFonts w:ascii="Times New Roman"/>
                <w:sz w:val="10"/>
              </w:rPr>
            </w:pPr>
          </w:p>
        </w:tc>
        <w:tc>
          <w:tcPr>
            <w:tcW w:w="538" w:type="dxa"/>
            <w:tcBorders>
              <w:top w:val="single" w:sz="18" w:space="0" w:color="000000"/>
              <w:left w:val="single" w:sz="4" w:space="0" w:color="auto"/>
              <w:bottom w:val="single" w:sz="4" w:space="0" w:color="auto"/>
              <w:right w:val="single" w:sz="4" w:space="0" w:color="auto"/>
            </w:tcBorders>
          </w:tcPr>
          <w:p w14:paraId="3FFBFEC0" w14:textId="77777777" w:rsidR="005D627C" w:rsidRPr="001313C6" w:rsidRDefault="005D627C" w:rsidP="007139D4">
            <w:pPr>
              <w:pStyle w:val="TableParagraph"/>
              <w:spacing w:line="276" w:lineRule="auto"/>
              <w:rPr>
                <w:rFonts w:ascii="Times New Roman"/>
                <w:sz w:val="10"/>
              </w:rPr>
            </w:pPr>
          </w:p>
        </w:tc>
        <w:tc>
          <w:tcPr>
            <w:tcW w:w="538" w:type="dxa"/>
            <w:tcBorders>
              <w:top w:val="single" w:sz="18" w:space="0" w:color="000000"/>
              <w:left w:val="single" w:sz="4" w:space="0" w:color="auto"/>
              <w:bottom w:val="single" w:sz="4" w:space="0" w:color="auto"/>
              <w:right w:val="single" w:sz="4" w:space="0" w:color="auto"/>
            </w:tcBorders>
          </w:tcPr>
          <w:p w14:paraId="4168DFBF" w14:textId="77777777" w:rsidR="005D627C" w:rsidRPr="001313C6" w:rsidRDefault="005D627C" w:rsidP="007139D4">
            <w:pPr>
              <w:pStyle w:val="TableParagraph"/>
              <w:spacing w:line="276" w:lineRule="auto"/>
              <w:rPr>
                <w:rFonts w:ascii="Times New Roman"/>
                <w:sz w:val="10"/>
              </w:rPr>
            </w:pPr>
          </w:p>
        </w:tc>
        <w:tc>
          <w:tcPr>
            <w:tcW w:w="537" w:type="dxa"/>
            <w:tcBorders>
              <w:top w:val="single" w:sz="18" w:space="0" w:color="000000"/>
              <w:left w:val="single" w:sz="4" w:space="0" w:color="auto"/>
              <w:bottom w:val="single" w:sz="4" w:space="0" w:color="auto"/>
              <w:right w:val="single" w:sz="4" w:space="0" w:color="auto"/>
            </w:tcBorders>
          </w:tcPr>
          <w:p w14:paraId="6F5C6D9D" w14:textId="77777777" w:rsidR="005D627C" w:rsidRPr="001313C6" w:rsidRDefault="005D627C" w:rsidP="007139D4">
            <w:pPr>
              <w:pStyle w:val="TableParagraph"/>
              <w:spacing w:line="276" w:lineRule="auto"/>
              <w:rPr>
                <w:rFonts w:ascii="Times New Roman"/>
                <w:sz w:val="10"/>
              </w:rPr>
            </w:pPr>
          </w:p>
        </w:tc>
        <w:tc>
          <w:tcPr>
            <w:tcW w:w="539" w:type="dxa"/>
            <w:tcBorders>
              <w:top w:val="single" w:sz="18" w:space="0" w:color="000000"/>
              <w:left w:val="single" w:sz="4" w:space="0" w:color="auto"/>
              <w:bottom w:val="single" w:sz="4" w:space="0" w:color="auto"/>
              <w:right w:val="single" w:sz="18" w:space="0" w:color="000000"/>
            </w:tcBorders>
          </w:tcPr>
          <w:p w14:paraId="47E607F6" w14:textId="77777777" w:rsidR="005D627C" w:rsidRPr="001313C6" w:rsidRDefault="005D627C" w:rsidP="007139D4">
            <w:pPr>
              <w:pStyle w:val="TableParagraph"/>
              <w:spacing w:line="276" w:lineRule="auto"/>
              <w:rPr>
                <w:rFonts w:ascii="Times New Roman"/>
                <w:sz w:val="10"/>
              </w:rPr>
            </w:pPr>
          </w:p>
        </w:tc>
        <w:tc>
          <w:tcPr>
            <w:tcW w:w="2684" w:type="dxa"/>
            <w:gridSpan w:val="6"/>
            <w:vMerge/>
            <w:tcBorders>
              <w:top w:val="nil"/>
              <w:left w:val="single" w:sz="18" w:space="0" w:color="000000"/>
              <w:bottom w:val="single" w:sz="18" w:space="0" w:color="000000"/>
            </w:tcBorders>
          </w:tcPr>
          <w:p w14:paraId="5ECC3FCF" w14:textId="77777777" w:rsidR="005D627C" w:rsidRPr="001313C6" w:rsidRDefault="005D627C" w:rsidP="007139D4">
            <w:pPr>
              <w:spacing w:line="276" w:lineRule="auto"/>
              <w:rPr>
                <w:sz w:val="2"/>
                <w:szCs w:val="2"/>
              </w:rPr>
            </w:pPr>
          </w:p>
        </w:tc>
      </w:tr>
      <w:tr w:rsidR="005D627C" w:rsidRPr="001313C6" w14:paraId="70E8EBA6" w14:textId="77777777" w:rsidTr="00C90F3C">
        <w:trPr>
          <w:trHeight w:val="161"/>
        </w:trPr>
        <w:tc>
          <w:tcPr>
            <w:tcW w:w="1073" w:type="dxa"/>
            <w:gridSpan w:val="2"/>
            <w:tcBorders>
              <w:top w:val="single" w:sz="8" w:space="0" w:color="000000"/>
              <w:bottom w:val="single" w:sz="8" w:space="0" w:color="000000"/>
            </w:tcBorders>
          </w:tcPr>
          <w:p w14:paraId="36D36CFD" w14:textId="77777777" w:rsidR="005D627C" w:rsidRPr="001313C6" w:rsidRDefault="005D627C" w:rsidP="007139D4">
            <w:pPr>
              <w:pStyle w:val="TableParagraph"/>
              <w:spacing w:line="276" w:lineRule="auto"/>
              <w:rPr>
                <w:rFonts w:ascii="Times New Roman"/>
                <w:sz w:val="10"/>
              </w:rPr>
            </w:pPr>
          </w:p>
        </w:tc>
        <w:tc>
          <w:tcPr>
            <w:tcW w:w="1079" w:type="dxa"/>
            <w:gridSpan w:val="2"/>
            <w:tcBorders>
              <w:top w:val="single" w:sz="8" w:space="0" w:color="000000"/>
              <w:bottom w:val="single" w:sz="8" w:space="0" w:color="000000"/>
            </w:tcBorders>
          </w:tcPr>
          <w:p w14:paraId="6808E825" w14:textId="77777777" w:rsidR="005D627C" w:rsidRPr="001313C6" w:rsidRDefault="005D627C" w:rsidP="007139D4">
            <w:pPr>
              <w:pStyle w:val="TableParagraph"/>
              <w:spacing w:line="276" w:lineRule="auto"/>
              <w:rPr>
                <w:rFonts w:ascii="Times New Roman"/>
                <w:sz w:val="10"/>
              </w:rPr>
            </w:pPr>
          </w:p>
        </w:tc>
        <w:tc>
          <w:tcPr>
            <w:tcW w:w="1080" w:type="dxa"/>
            <w:gridSpan w:val="2"/>
            <w:tcBorders>
              <w:top w:val="single" w:sz="8" w:space="0" w:color="000000"/>
              <w:bottom w:val="single" w:sz="8" w:space="0" w:color="000000"/>
              <w:right w:val="single" w:sz="8" w:space="0" w:color="000000"/>
            </w:tcBorders>
          </w:tcPr>
          <w:p w14:paraId="38BEC329" w14:textId="77777777" w:rsidR="005D627C" w:rsidRPr="001313C6" w:rsidRDefault="005D627C" w:rsidP="007139D4">
            <w:pPr>
              <w:pStyle w:val="TableParagraph"/>
              <w:spacing w:line="276" w:lineRule="auto"/>
              <w:rPr>
                <w:rFonts w:ascii="Times New Roman"/>
                <w:sz w:val="10"/>
              </w:rPr>
            </w:pPr>
          </w:p>
        </w:tc>
        <w:tc>
          <w:tcPr>
            <w:tcW w:w="1077" w:type="dxa"/>
            <w:gridSpan w:val="2"/>
            <w:tcBorders>
              <w:top w:val="single" w:sz="8" w:space="0" w:color="000000"/>
              <w:left w:val="single" w:sz="8" w:space="0" w:color="000000"/>
              <w:bottom w:val="single" w:sz="8" w:space="0" w:color="000000"/>
            </w:tcBorders>
          </w:tcPr>
          <w:p w14:paraId="0951CF12" w14:textId="77777777" w:rsidR="005D627C" w:rsidRPr="001313C6" w:rsidRDefault="005D627C" w:rsidP="007139D4">
            <w:pPr>
              <w:pStyle w:val="TableParagraph"/>
              <w:spacing w:line="276" w:lineRule="auto"/>
              <w:rPr>
                <w:rFonts w:ascii="Times New Roman"/>
                <w:sz w:val="10"/>
              </w:rPr>
            </w:pPr>
          </w:p>
        </w:tc>
        <w:tc>
          <w:tcPr>
            <w:tcW w:w="1078" w:type="dxa"/>
            <w:gridSpan w:val="2"/>
            <w:tcBorders>
              <w:top w:val="single" w:sz="8" w:space="0" w:color="000000"/>
              <w:bottom w:val="single" w:sz="8" w:space="0" w:color="000000"/>
              <w:right w:val="single" w:sz="18" w:space="0" w:color="000000"/>
            </w:tcBorders>
          </w:tcPr>
          <w:p w14:paraId="22818A7B" w14:textId="77777777" w:rsidR="005D627C" w:rsidRPr="001313C6" w:rsidRDefault="005D627C" w:rsidP="007139D4">
            <w:pPr>
              <w:pStyle w:val="TableParagraph"/>
              <w:spacing w:line="276" w:lineRule="auto"/>
              <w:rPr>
                <w:rFonts w:ascii="Times New Roman"/>
                <w:sz w:val="10"/>
              </w:rPr>
            </w:pPr>
          </w:p>
        </w:tc>
        <w:tc>
          <w:tcPr>
            <w:tcW w:w="539" w:type="dxa"/>
            <w:tcBorders>
              <w:top w:val="single" w:sz="4" w:space="0" w:color="auto"/>
              <w:left w:val="single" w:sz="18" w:space="0" w:color="000000"/>
              <w:bottom w:val="single" w:sz="18" w:space="0" w:color="000000"/>
              <w:right w:val="single" w:sz="4" w:space="0" w:color="auto"/>
            </w:tcBorders>
          </w:tcPr>
          <w:p w14:paraId="5EAA5936" w14:textId="77777777" w:rsidR="005D627C" w:rsidRPr="001313C6" w:rsidRDefault="005D627C" w:rsidP="007139D4">
            <w:pPr>
              <w:pStyle w:val="TableParagraph"/>
              <w:spacing w:line="276" w:lineRule="auto"/>
              <w:rPr>
                <w:rFonts w:ascii="Times New Roman"/>
                <w:sz w:val="10"/>
              </w:rPr>
            </w:pPr>
          </w:p>
        </w:tc>
        <w:tc>
          <w:tcPr>
            <w:tcW w:w="538" w:type="dxa"/>
            <w:tcBorders>
              <w:top w:val="single" w:sz="4" w:space="0" w:color="auto"/>
              <w:left w:val="single" w:sz="4" w:space="0" w:color="auto"/>
              <w:bottom w:val="single" w:sz="18" w:space="0" w:color="000000"/>
              <w:right w:val="single" w:sz="4" w:space="0" w:color="auto"/>
            </w:tcBorders>
          </w:tcPr>
          <w:p w14:paraId="482D663A" w14:textId="77777777" w:rsidR="005D627C" w:rsidRPr="001313C6" w:rsidRDefault="005D627C" w:rsidP="007139D4">
            <w:pPr>
              <w:pStyle w:val="TableParagraph"/>
              <w:spacing w:line="276" w:lineRule="auto"/>
              <w:rPr>
                <w:rFonts w:ascii="Times New Roman"/>
                <w:sz w:val="10"/>
              </w:rPr>
            </w:pPr>
          </w:p>
        </w:tc>
        <w:tc>
          <w:tcPr>
            <w:tcW w:w="538" w:type="dxa"/>
            <w:tcBorders>
              <w:top w:val="single" w:sz="4" w:space="0" w:color="auto"/>
              <w:left w:val="single" w:sz="4" w:space="0" w:color="auto"/>
              <w:bottom w:val="single" w:sz="18" w:space="0" w:color="000000"/>
              <w:right w:val="single" w:sz="4" w:space="0" w:color="auto"/>
            </w:tcBorders>
          </w:tcPr>
          <w:p w14:paraId="10B79158" w14:textId="77777777" w:rsidR="005D627C" w:rsidRPr="001313C6" w:rsidRDefault="005D627C" w:rsidP="007139D4">
            <w:pPr>
              <w:pStyle w:val="TableParagraph"/>
              <w:spacing w:line="276" w:lineRule="auto"/>
              <w:rPr>
                <w:rFonts w:ascii="Times New Roman"/>
                <w:sz w:val="10"/>
              </w:rPr>
            </w:pPr>
          </w:p>
        </w:tc>
        <w:tc>
          <w:tcPr>
            <w:tcW w:w="537" w:type="dxa"/>
            <w:tcBorders>
              <w:top w:val="single" w:sz="4" w:space="0" w:color="auto"/>
              <w:left w:val="single" w:sz="4" w:space="0" w:color="auto"/>
              <w:bottom w:val="single" w:sz="18" w:space="0" w:color="000000"/>
              <w:right w:val="single" w:sz="4" w:space="0" w:color="auto"/>
            </w:tcBorders>
          </w:tcPr>
          <w:p w14:paraId="6D4FA160" w14:textId="77777777" w:rsidR="005D627C" w:rsidRPr="001313C6" w:rsidRDefault="005D627C" w:rsidP="007139D4">
            <w:pPr>
              <w:pStyle w:val="TableParagraph"/>
              <w:spacing w:line="276" w:lineRule="auto"/>
              <w:rPr>
                <w:rFonts w:ascii="Times New Roman"/>
                <w:sz w:val="10"/>
              </w:rPr>
            </w:pPr>
          </w:p>
        </w:tc>
        <w:tc>
          <w:tcPr>
            <w:tcW w:w="539" w:type="dxa"/>
            <w:tcBorders>
              <w:top w:val="single" w:sz="4" w:space="0" w:color="auto"/>
              <w:left w:val="single" w:sz="4" w:space="0" w:color="auto"/>
              <w:bottom w:val="single" w:sz="18" w:space="0" w:color="000000"/>
              <w:right w:val="single" w:sz="18" w:space="0" w:color="000000"/>
            </w:tcBorders>
          </w:tcPr>
          <w:p w14:paraId="22EED9DC" w14:textId="77777777" w:rsidR="005D627C" w:rsidRPr="001313C6" w:rsidRDefault="005D627C" w:rsidP="007139D4">
            <w:pPr>
              <w:pStyle w:val="TableParagraph"/>
              <w:spacing w:line="276" w:lineRule="auto"/>
              <w:rPr>
                <w:rFonts w:ascii="Times New Roman"/>
                <w:sz w:val="10"/>
              </w:rPr>
            </w:pPr>
          </w:p>
        </w:tc>
        <w:tc>
          <w:tcPr>
            <w:tcW w:w="2684" w:type="dxa"/>
            <w:gridSpan w:val="6"/>
            <w:vMerge w:val="restart"/>
            <w:tcBorders>
              <w:top w:val="single" w:sz="18" w:space="0" w:color="000000"/>
              <w:left w:val="single" w:sz="18" w:space="0" w:color="000000"/>
            </w:tcBorders>
          </w:tcPr>
          <w:p w14:paraId="40289BAC" w14:textId="77777777" w:rsidR="005D627C" w:rsidRPr="001313C6" w:rsidRDefault="005D627C" w:rsidP="007139D4">
            <w:pPr>
              <w:pStyle w:val="TableParagraph"/>
              <w:spacing w:line="276" w:lineRule="auto"/>
              <w:rPr>
                <w:rFonts w:ascii="Times New Roman"/>
                <w:sz w:val="16"/>
              </w:rPr>
            </w:pPr>
          </w:p>
        </w:tc>
      </w:tr>
      <w:tr w:rsidR="005D627C" w:rsidRPr="001313C6" w14:paraId="0C9F13B0" w14:textId="77777777" w:rsidTr="00C90F3C">
        <w:trPr>
          <w:trHeight w:val="168"/>
        </w:trPr>
        <w:tc>
          <w:tcPr>
            <w:tcW w:w="1073" w:type="dxa"/>
            <w:gridSpan w:val="2"/>
            <w:tcBorders>
              <w:top w:val="single" w:sz="8" w:space="0" w:color="000000"/>
              <w:bottom w:val="single" w:sz="8" w:space="0" w:color="000000"/>
            </w:tcBorders>
          </w:tcPr>
          <w:p w14:paraId="32A53B2A" w14:textId="77777777" w:rsidR="005D627C" w:rsidRPr="001313C6" w:rsidRDefault="005D627C" w:rsidP="007139D4">
            <w:pPr>
              <w:pStyle w:val="TableParagraph"/>
              <w:spacing w:line="276" w:lineRule="auto"/>
              <w:rPr>
                <w:rFonts w:ascii="Times New Roman"/>
                <w:sz w:val="10"/>
              </w:rPr>
            </w:pPr>
          </w:p>
        </w:tc>
        <w:tc>
          <w:tcPr>
            <w:tcW w:w="1079" w:type="dxa"/>
            <w:gridSpan w:val="2"/>
            <w:tcBorders>
              <w:top w:val="single" w:sz="8" w:space="0" w:color="000000"/>
              <w:bottom w:val="single" w:sz="8" w:space="0" w:color="000000"/>
            </w:tcBorders>
          </w:tcPr>
          <w:p w14:paraId="07DB777A" w14:textId="77777777" w:rsidR="005D627C" w:rsidRPr="001313C6" w:rsidRDefault="005D627C" w:rsidP="007139D4">
            <w:pPr>
              <w:pStyle w:val="TableParagraph"/>
              <w:spacing w:line="276" w:lineRule="auto"/>
              <w:rPr>
                <w:rFonts w:ascii="Times New Roman"/>
                <w:sz w:val="10"/>
              </w:rPr>
            </w:pPr>
          </w:p>
        </w:tc>
        <w:tc>
          <w:tcPr>
            <w:tcW w:w="1080" w:type="dxa"/>
            <w:gridSpan w:val="2"/>
            <w:tcBorders>
              <w:top w:val="single" w:sz="8" w:space="0" w:color="000000"/>
              <w:bottom w:val="single" w:sz="8" w:space="0" w:color="000000"/>
              <w:right w:val="single" w:sz="8" w:space="0" w:color="000000"/>
            </w:tcBorders>
          </w:tcPr>
          <w:p w14:paraId="09834629" w14:textId="77777777" w:rsidR="005D627C" w:rsidRPr="001313C6" w:rsidRDefault="005D627C" w:rsidP="007139D4">
            <w:pPr>
              <w:pStyle w:val="TableParagraph"/>
              <w:spacing w:line="276" w:lineRule="auto"/>
              <w:rPr>
                <w:rFonts w:ascii="Times New Roman"/>
                <w:sz w:val="10"/>
              </w:rPr>
            </w:pPr>
          </w:p>
        </w:tc>
        <w:tc>
          <w:tcPr>
            <w:tcW w:w="1077" w:type="dxa"/>
            <w:gridSpan w:val="2"/>
            <w:tcBorders>
              <w:top w:val="single" w:sz="8" w:space="0" w:color="000000"/>
              <w:left w:val="single" w:sz="8" w:space="0" w:color="000000"/>
              <w:bottom w:val="single" w:sz="8" w:space="0" w:color="000000"/>
            </w:tcBorders>
          </w:tcPr>
          <w:p w14:paraId="0C274746" w14:textId="77777777" w:rsidR="005D627C" w:rsidRPr="001313C6" w:rsidRDefault="005D627C" w:rsidP="007139D4">
            <w:pPr>
              <w:pStyle w:val="TableParagraph"/>
              <w:spacing w:line="276" w:lineRule="auto"/>
              <w:rPr>
                <w:rFonts w:ascii="Times New Roman"/>
                <w:sz w:val="10"/>
              </w:rPr>
            </w:pPr>
          </w:p>
        </w:tc>
        <w:tc>
          <w:tcPr>
            <w:tcW w:w="1078" w:type="dxa"/>
            <w:gridSpan w:val="2"/>
            <w:tcBorders>
              <w:top w:val="single" w:sz="8" w:space="0" w:color="000000"/>
              <w:bottom w:val="single" w:sz="8" w:space="0" w:color="000000"/>
              <w:right w:val="single" w:sz="18" w:space="0" w:color="000000"/>
            </w:tcBorders>
          </w:tcPr>
          <w:p w14:paraId="59E5FAA1" w14:textId="77777777" w:rsidR="005D627C" w:rsidRPr="001313C6" w:rsidRDefault="005D627C" w:rsidP="007139D4">
            <w:pPr>
              <w:pStyle w:val="TableParagraph"/>
              <w:spacing w:line="276" w:lineRule="auto"/>
              <w:rPr>
                <w:rFonts w:ascii="Times New Roman"/>
                <w:sz w:val="10"/>
              </w:rPr>
            </w:pPr>
          </w:p>
        </w:tc>
        <w:tc>
          <w:tcPr>
            <w:tcW w:w="2691" w:type="dxa"/>
            <w:gridSpan w:val="5"/>
            <w:tcBorders>
              <w:top w:val="single" w:sz="18" w:space="0" w:color="000000"/>
              <w:left w:val="single" w:sz="18" w:space="0" w:color="000000"/>
              <w:bottom w:val="single" w:sz="2" w:space="0" w:color="000000"/>
              <w:right w:val="single" w:sz="18" w:space="0" w:color="000000"/>
            </w:tcBorders>
          </w:tcPr>
          <w:p w14:paraId="66CCE726" w14:textId="77777777" w:rsidR="005D627C" w:rsidRPr="001313C6" w:rsidRDefault="005D627C" w:rsidP="007139D4">
            <w:pPr>
              <w:pStyle w:val="TableParagraph"/>
              <w:spacing w:line="276" w:lineRule="auto"/>
              <w:ind w:left="858"/>
              <w:rPr>
                <w:sz w:val="13"/>
              </w:rPr>
            </w:pPr>
            <w:r w:rsidRPr="001313C6">
              <w:rPr>
                <w:sz w:val="13"/>
              </w:rPr>
              <w:t>Подпись Рефери</w:t>
            </w:r>
          </w:p>
        </w:tc>
        <w:tc>
          <w:tcPr>
            <w:tcW w:w="2684" w:type="dxa"/>
            <w:gridSpan w:val="6"/>
            <w:vMerge/>
            <w:tcBorders>
              <w:top w:val="nil"/>
              <w:left w:val="single" w:sz="18" w:space="0" w:color="000000"/>
            </w:tcBorders>
          </w:tcPr>
          <w:p w14:paraId="5DCC95E3" w14:textId="77777777" w:rsidR="005D627C" w:rsidRPr="001313C6" w:rsidRDefault="005D627C" w:rsidP="007139D4">
            <w:pPr>
              <w:spacing w:line="276" w:lineRule="auto"/>
              <w:rPr>
                <w:sz w:val="2"/>
                <w:szCs w:val="2"/>
              </w:rPr>
            </w:pPr>
          </w:p>
        </w:tc>
      </w:tr>
      <w:tr w:rsidR="005D627C" w:rsidRPr="001313C6" w14:paraId="1C454D7E" w14:textId="77777777" w:rsidTr="00C90F3C">
        <w:trPr>
          <w:trHeight w:val="176"/>
        </w:trPr>
        <w:tc>
          <w:tcPr>
            <w:tcW w:w="1073" w:type="dxa"/>
            <w:gridSpan w:val="2"/>
            <w:tcBorders>
              <w:top w:val="single" w:sz="8" w:space="0" w:color="000000"/>
              <w:bottom w:val="single" w:sz="8" w:space="0" w:color="000000"/>
            </w:tcBorders>
          </w:tcPr>
          <w:p w14:paraId="4DC301D5" w14:textId="77777777" w:rsidR="005D627C" w:rsidRPr="001313C6" w:rsidRDefault="005D627C" w:rsidP="007139D4">
            <w:pPr>
              <w:pStyle w:val="TableParagraph"/>
              <w:spacing w:line="276" w:lineRule="auto"/>
              <w:rPr>
                <w:rFonts w:ascii="Times New Roman"/>
                <w:sz w:val="10"/>
              </w:rPr>
            </w:pPr>
          </w:p>
        </w:tc>
        <w:tc>
          <w:tcPr>
            <w:tcW w:w="1079" w:type="dxa"/>
            <w:gridSpan w:val="2"/>
            <w:tcBorders>
              <w:top w:val="single" w:sz="8" w:space="0" w:color="000000"/>
              <w:bottom w:val="single" w:sz="8" w:space="0" w:color="000000"/>
            </w:tcBorders>
          </w:tcPr>
          <w:p w14:paraId="4D2A1960" w14:textId="77777777" w:rsidR="005D627C" w:rsidRPr="001313C6" w:rsidRDefault="005D627C" w:rsidP="007139D4">
            <w:pPr>
              <w:pStyle w:val="TableParagraph"/>
              <w:spacing w:line="276" w:lineRule="auto"/>
              <w:rPr>
                <w:rFonts w:ascii="Times New Roman"/>
                <w:sz w:val="10"/>
              </w:rPr>
            </w:pPr>
          </w:p>
        </w:tc>
        <w:tc>
          <w:tcPr>
            <w:tcW w:w="1080" w:type="dxa"/>
            <w:gridSpan w:val="2"/>
            <w:tcBorders>
              <w:top w:val="single" w:sz="8" w:space="0" w:color="000000"/>
              <w:bottom w:val="single" w:sz="8" w:space="0" w:color="000000"/>
              <w:right w:val="single" w:sz="8" w:space="0" w:color="000000"/>
            </w:tcBorders>
          </w:tcPr>
          <w:p w14:paraId="631C5F46" w14:textId="77777777" w:rsidR="005D627C" w:rsidRPr="001313C6" w:rsidRDefault="005D627C" w:rsidP="007139D4">
            <w:pPr>
              <w:pStyle w:val="TableParagraph"/>
              <w:spacing w:line="276" w:lineRule="auto"/>
              <w:rPr>
                <w:rFonts w:ascii="Times New Roman"/>
                <w:sz w:val="10"/>
              </w:rPr>
            </w:pPr>
          </w:p>
        </w:tc>
        <w:tc>
          <w:tcPr>
            <w:tcW w:w="1077" w:type="dxa"/>
            <w:gridSpan w:val="2"/>
            <w:tcBorders>
              <w:top w:val="single" w:sz="8" w:space="0" w:color="000000"/>
              <w:left w:val="single" w:sz="8" w:space="0" w:color="000000"/>
              <w:bottom w:val="single" w:sz="8" w:space="0" w:color="000000"/>
            </w:tcBorders>
          </w:tcPr>
          <w:p w14:paraId="527FF3BE" w14:textId="77777777" w:rsidR="005D627C" w:rsidRPr="001313C6" w:rsidRDefault="005D627C" w:rsidP="007139D4">
            <w:pPr>
              <w:pStyle w:val="TableParagraph"/>
              <w:spacing w:line="276" w:lineRule="auto"/>
              <w:rPr>
                <w:rFonts w:ascii="Times New Roman"/>
                <w:sz w:val="10"/>
              </w:rPr>
            </w:pPr>
          </w:p>
        </w:tc>
        <w:tc>
          <w:tcPr>
            <w:tcW w:w="1078" w:type="dxa"/>
            <w:gridSpan w:val="2"/>
            <w:tcBorders>
              <w:top w:val="single" w:sz="8" w:space="0" w:color="000000"/>
              <w:bottom w:val="single" w:sz="8" w:space="0" w:color="000000"/>
              <w:right w:val="single" w:sz="18" w:space="0" w:color="000000"/>
            </w:tcBorders>
          </w:tcPr>
          <w:p w14:paraId="11B6AEC5" w14:textId="77777777" w:rsidR="005D627C" w:rsidRPr="001313C6" w:rsidRDefault="005D627C" w:rsidP="007139D4">
            <w:pPr>
              <w:pStyle w:val="TableParagraph"/>
              <w:spacing w:line="276" w:lineRule="auto"/>
              <w:rPr>
                <w:rFonts w:ascii="Times New Roman"/>
                <w:sz w:val="10"/>
              </w:rPr>
            </w:pPr>
          </w:p>
        </w:tc>
        <w:tc>
          <w:tcPr>
            <w:tcW w:w="2691" w:type="dxa"/>
            <w:gridSpan w:val="5"/>
            <w:vMerge w:val="restart"/>
            <w:tcBorders>
              <w:top w:val="single" w:sz="2" w:space="0" w:color="000000"/>
              <w:left w:val="single" w:sz="18" w:space="0" w:color="000000"/>
              <w:right w:val="single" w:sz="18" w:space="0" w:color="000000"/>
            </w:tcBorders>
          </w:tcPr>
          <w:p w14:paraId="285B80E0" w14:textId="77777777" w:rsidR="005D627C" w:rsidRPr="001313C6" w:rsidRDefault="005D627C" w:rsidP="007139D4">
            <w:pPr>
              <w:pStyle w:val="TableParagraph"/>
              <w:spacing w:line="276" w:lineRule="auto"/>
              <w:rPr>
                <w:rFonts w:ascii="Times New Roman"/>
                <w:sz w:val="16"/>
              </w:rPr>
            </w:pPr>
          </w:p>
        </w:tc>
        <w:tc>
          <w:tcPr>
            <w:tcW w:w="2684" w:type="dxa"/>
            <w:gridSpan w:val="6"/>
            <w:vMerge/>
            <w:tcBorders>
              <w:top w:val="nil"/>
              <w:left w:val="single" w:sz="18" w:space="0" w:color="000000"/>
            </w:tcBorders>
          </w:tcPr>
          <w:p w14:paraId="596BEBE3" w14:textId="77777777" w:rsidR="005D627C" w:rsidRPr="001313C6" w:rsidRDefault="005D627C" w:rsidP="007139D4">
            <w:pPr>
              <w:spacing w:line="276" w:lineRule="auto"/>
              <w:rPr>
                <w:sz w:val="2"/>
                <w:szCs w:val="2"/>
              </w:rPr>
            </w:pPr>
          </w:p>
        </w:tc>
      </w:tr>
      <w:tr w:rsidR="005D627C" w:rsidRPr="001313C6" w14:paraId="752216C0" w14:textId="77777777" w:rsidTr="00C90F3C">
        <w:trPr>
          <w:trHeight w:val="172"/>
        </w:trPr>
        <w:tc>
          <w:tcPr>
            <w:tcW w:w="1073" w:type="dxa"/>
            <w:gridSpan w:val="2"/>
            <w:tcBorders>
              <w:top w:val="single" w:sz="8" w:space="0" w:color="000000"/>
            </w:tcBorders>
          </w:tcPr>
          <w:p w14:paraId="29BA8F13" w14:textId="77777777" w:rsidR="005D627C" w:rsidRPr="001313C6" w:rsidRDefault="005D627C" w:rsidP="007139D4">
            <w:pPr>
              <w:pStyle w:val="TableParagraph"/>
              <w:spacing w:line="276" w:lineRule="auto"/>
              <w:rPr>
                <w:rFonts w:ascii="Times New Roman"/>
                <w:sz w:val="10"/>
              </w:rPr>
            </w:pPr>
          </w:p>
        </w:tc>
        <w:tc>
          <w:tcPr>
            <w:tcW w:w="1079" w:type="dxa"/>
            <w:gridSpan w:val="2"/>
            <w:tcBorders>
              <w:top w:val="single" w:sz="8" w:space="0" w:color="000000"/>
            </w:tcBorders>
          </w:tcPr>
          <w:p w14:paraId="750F9D7F" w14:textId="77777777" w:rsidR="005D627C" w:rsidRPr="001313C6" w:rsidRDefault="005D627C" w:rsidP="007139D4">
            <w:pPr>
              <w:pStyle w:val="TableParagraph"/>
              <w:spacing w:line="276" w:lineRule="auto"/>
              <w:rPr>
                <w:rFonts w:ascii="Times New Roman"/>
                <w:sz w:val="10"/>
              </w:rPr>
            </w:pPr>
          </w:p>
        </w:tc>
        <w:tc>
          <w:tcPr>
            <w:tcW w:w="1080" w:type="dxa"/>
            <w:gridSpan w:val="2"/>
            <w:tcBorders>
              <w:top w:val="single" w:sz="8" w:space="0" w:color="000000"/>
              <w:right w:val="single" w:sz="8" w:space="0" w:color="000000"/>
            </w:tcBorders>
          </w:tcPr>
          <w:p w14:paraId="731A09EB" w14:textId="77777777" w:rsidR="005D627C" w:rsidRPr="001313C6" w:rsidRDefault="005D627C" w:rsidP="007139D4">
            <w:pPr>
              <w:pStyle w:val="TableParagraph"/>
              <w:spacing w:line="276" w:lineRule="auto"/>
              <w:rPr>
                <w:rFonts w:ascii="Times New Roman"/>
                <w:sz w:val="10"/>
              </w:rPr>
            </w:pPr>
          </w:p>
        </w:tc>
        <w:tc>
          <w:tcPr>
            <w:tcW w:w="1077" w:type="dxa"/>
            <w:gridSpan w:val="2"/>
            <w:tcBorders>
              <w:top w:val="single" w:sz="8" w:space="0" w:color="000000"/>
              <w:left w:val="single" w:sz="8" w:space="0" w:color="000000"/>
            </w:tcBorders>
          </w:tcPr>
          <w:p w14:paraId="48FB7515" w14:textId="77777777" w:rsidR="005D627C" w:rsidRPr="001313C6" w:rsidRDefault="005D627C" w:rsidP="007139D4">
            <w:pPr>
              <w:pStyle w:val="TableParagraph"/>
              <w:spacing w:line="276" w:lineRule="auto"/>
              <w:rPr>
                <w:rFonts w:ascii="Times New Roman"/>
                <w:sz w:val="10"/>
              </w:rPr>
            </w:pPr>
          </w:p>
        </w:tc>
        <w:tc>
          <w:tcPr>
            <w:tcW w:w="1078" w:type="dxa"/>
            <w:gridSpan w:val="2"/>
            <w:tcBorders>
              <w:top w:val="single" w:sz="8" w:space="0" w:color="000000"/>
              <w:right w:val="single" w:sz="18" w:space="0" w:color="000000"/>
            </w:tcBorders>
          </w:tcPr>
          <w:p w14:paraId="71C77214" w14:textId="77777777" w:rsidR="005D627C" w:rsidRPr="001313C6" w:rsidRDefault="005D627C" w:rsidP="007139D4">
            <w:pPr>
              <w:pStyle w:val="TableParagraph"/>
              <w:spacing w:line="276" w:lineRule="auto"/>
              <w:rPr>
                <w:rFonts w:ascii="Times New Roman"/>
                <w:sz w:val="10"/>
              </w:rPr>
            </w:pPr>
          </w:p>
        </w:tc>
        <w:tc>
          <w:tcPr>
            <w:tcW w:w="2691" w:type="dxa"/>
            <w:gridSpan w:val="5"/>
            <w:vMerge/>
            <w:tcBorders>
              <w:top w:val="nil"/>
              <w:left w:val="single" w:sz="18" w:space="0" w:color="000000"/>
              <w:right w:val="single" w:sz="18" w:space="0" w:color="000000"/>
            </w:tcBorders>
          </w:tcPr>
          <w:p w14:paraId="0B70661A" w14:textId="77777777" w:rsidR="005D627C" w:rsidRPr="001313C6" w:rsidRDefault="005D627C" w:rsidP="007139D4">
            <w:pPr>
              <w:spacing w:line="276" w:lineRule="auto"/>
              <w:rPr>
                <w:sz w:val="2"/>
                <w:szCs w:val="2"/>
              </w:rPr>
            </w:pPr>
          </w:p>
        </w:tc>
        <w:tc>
          <w:tcPr>
            <w:tcW w:w="2684" w:type="dxa"/>
            <w:gridSpan w:val="6"/>
            <w:vMerge/>
            <w:tcBorders>
              <w:top w:val="nil"/>
              <w:left w:val="single" w:sz="18" w:space="0" w:color="000000"/>
            </w:tcBorders>
          </w:tcPr>
          <w:p w14:paraId="7209983B" w14:textId="77777777" w:rsidR="005D627C" w:rsidRPr="001313C6" w:rsidRDefault="005D627C" w:rsidP="007139D4">
            <w:pPr>
              <w:spacing w:line="276" w:lineRule="auto"/>
              <w:rPr>
                <w:sz w:val="2"/>
                <w:szCs w:val="2"/>
              </w:rPr>
            </w:pPr>
          </w:p>
        </w:tc>
      </w:tr>
    </w:tbl>
    <w:p w14:paraId="6DE3387B" w14:textId="77777777" w:rsidR="00B978BA" w:rsidRPr="009C569E" w:rsidRDefault="00B978BA" w:rsidP="007139D4">
      <w:pPr>
        <w:ind w:firstLine="1843"/>
        <w:rPr>
          <w:rFonts w:ascii="Arial" w:eastAsia="SimSun" w:hAnsi="Arial" w:cs="Arial"/>
          <w:sz w:val="14"/>
          <w:szCs w:val="14"/>
        </w:rPr>
      </w:pPr>
    </w:p>
    <w:p w14:paraId="34739A9F" w14:textId="339ECB1F" w:rsidR="009C569E" w:rsidRPr="001313C6" w:rsidRDefault="009C569E" w:rsidP="007139D4">
      <w:pPr>
        <w:ind w:firstLine="1843"/>
        <w:rPr>
          <w:rFonts w:ascii="Arial" w:eastAsia="SimSun" w:hAnsi="Arial" w:cs="Arial"/>
        </w:rPr>
        <w:sectPr w:rsidR="009C569E" w:rsidRPr="001313C6" w:rsidSect="00C41A6D">
          <w:pgSz w:w="11906" w:h="16838"/>
          <w:pgMar w:top="1134" w:right="851" w:bottom="1134" w:left="1418" w:header="709" w:footer="709" w:gutter="0"/>
          <w:cols w:space="708"/>
          <w:docGrid w:linePitch="381"/>
        </w:sectPr>
      </w:pPr>
    </w:p>
    <w:p w14:paraId="22E6DD72" w14:textId="40FAA6D1" w:rsidR="009456FD" w:rsidRPr="001313C6" w:rsidRDefault="00D27499" w:rsidP="009C569E">
      <w:pPr>
        <w:tabs>
          <w:tab w:val="left" w:pos="5820"/>
        </w:tabs>
        <w:rPr>
          <w:rFonts w:eastAsia="SimSun"/>
          <w:szCs w:val="24"/>
          <w:lang w:eastAsia="zh-CN"/>
        </w:rPr>
      </w:pPr>
      <w:r w:rsidRPr="001313C6">
        <w:rPr>
          <w:rFonts w:eastAsia="SimSun"/>
          <w:noProof/>
          <w:szCs w:val="24"/>
        </w:rPr>
        <w:lastRenderedPageBreak/>
        <mc:AlternateContent>
          <mc:Choice Requires="wps">
            <w:drawing>
              <wp:anchor distT="45720" distB="45720" distL="114300" distR="114300" simplePos="0" relativeHeight="251664384" behindDoc="0" locked="0" layoutInCell="1" allowOverlap="1" wp14:anchorId="1AE9EC22" wp14:editId="150273AC">
                <wp:simplePos x="0" y="0"/>
                <wp:positionH relativeFrom="column">
                  <wp:posOffset>152403</wp:posOffset>
                </wp:positionH>
                <wp:positionV relativeFrom="paragraph">
                  <wp:posOffset>4141852</wp:posOffset>
                </wp:positionV>
                <wp:extent cx="298450" cy="245745"/>
                <wp:effectExtent l="0" t="0" r="6350" b="1905"/>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245745"/>
                        </a:xfrm>
                        <a:prstGeom prst="rect">
                          <a:avLst/>
                        </a:prstGeom>
                        <a:solidFill>
                          <a:srgbClr val="FFFFFF"/>
                        </a:solidFill>
                        <a:ln w="9525">
                          <a:noFill/>
                          <a:miter lim="800000"/>
                          <a:headEnd/>
                          <a:tailEnd/>
                        </a:ln>
                      </wps:spPr>
                      <wps:txbx>
                        <w:txbxContent>
                          <w:p w14:paraId="28449A1C" w14:textId="42B2C7B3" w:rsidR="00162AB1" w:rsidRPr="00D27499" w:rsidRDefault="00162AB1" w:rsidP="00D27499">
                            <w:pPr>
                              <w:ind w:firstLine="0"/>
                              <w:rPr>
                                <w:rFonts w:ascii="Arial" w:hAnsi="Arial" w:cs="Arial"/>
                                <w:sz w:val="20"/>
                                <w:szCs w:val="20"/>
                              </w:rPr>
                            </w:pPr>
                            <w:r w:rsidRPr="00D27499">
                              <w:rPr>
                                <w:rFonts w:ascii="Arial" w:hAnsi="Arial" w:cs="Arial"/>
                                <w:sz w:val="20"/>
                                <w:szCs w:val="20"/>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E9EC22" id="_x0000_t202" coordsize="21600,21600" o:spt="202" path="m,l,21600r21600,l21600,xe">
                <v:stroke joinstyle="miter"/>
                <v:path gradientshapeok="t" o:connecttype="rect"/>
              </v:shapetype>
              <v:shape id="Надпись 2" o:spid="_x0000_s1026" type="#_x0000_t202" style="position:absolute;left:0;text-align:left;margin-left:12pt;margin-top:326.15pt;width:23.5pt;height:19.3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" stroked="f">
                <v:textbox>
                  <w:txbxContent>
                    <w:p w14:paraId="28449A1C" w14:textId="42B2C7B3" w:rsidR="00162AB1" w:rsidRPr="00D27499" w:rsidRDefault="00162AB1" w:rsidP="00D27499">
                      <w:pPr>
                        <w:ind w:firstLine="0"/>
                        <w:rPr>
                          <w:rFonts w:ascii="Arial" w:hAnsi="Arial" w:cs="Arial"/>
                          <w:sz w:val="20"/>
                          <w:szCs w:val="20"/>
                        </w:rPr>
                      </w:pPr>
                      <w:r w:rsidRPr="00D27499">
                        <w:rPr>
                          <w:rFonts w:ascii="Arial" w:hAnsi="Arial" w:cs="Arial"/>
                          <w:sz w:val="20"/>
                          <w:szCs w:val="20"/>
                        </w:rPr>
                        <w:t>3</w:t>
                      </w:r>
                    </w:p>
                  </w:txbxContent>
                </v:textbox>
                <w10:wrap type="square"/>
              </v:shape>
            </w:pict>
          </mc:Fallback>
        </mc:AlternateContent>
      </w:r>
      <w:r w:rsidR="009456FD" w:rsidRPr="001313C6">
        <w:rPr>
          <w:rFonts w:eastAsia="SimSun"/>
          <w:noProof/>
        </w:rPr>
        <w:drawing>
          <wp:anchor distT="0" distB="0" distL="114300" distR="114300" simplePos="0" relativeHeight="251662336" behindDoc="1" locked="0" layoutInCell="1" allowOverlap="1" wp14:anchorId="619A6E0E" wp14:editId="24C6536C">
            <wp:simplePos x="0" y="0"/>
            <wp:positionH relativeFrom="column">
              <wp:posOffset>57150</wp:posOffset>
            </wp:positionH>
            <wp:positionV relativeFrom="paragraph">
              <wp:posOffset>-1270</wp:posOffset>
            </wp:positionV>
            <wp:extent cx="9244330" cy="5939790"/>
            <wp:effectExtent l="0" t="0" r="0" b="3810"/>
            <wp:wrapNone/>
            <wp:docPr id="497963657"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44330" cy="593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9C569E">
        <w:rPr>
          <w:rFonts w:eastAsia="SimSun"/>
          <w:szCs w:val="24"/>
          <w:lang w:eastAsia="zh-CN"/>
        </w:rPr>
        <w:tab/>
      </w:r>
    </w:p>
    <w:tbl>
      <w:tblPr>
        <w:tblStyle w:val="af0"/>
        <w:tblW w:w="14646" w:type="dxa"/>
        <w:tblLook w:val="04A0" w:firstRow="1" w:lastRow="0" w:firstColumn="1" w:lastColumn="0" w:noHBand="0" w:noVBand="1"/>
      </w:tblPr>
      <w:tblGrid>
        <w:gridCol w:w="851"/>
        <w:gridCol w:w="1275"/>
        <w:gridCol w:w="3172"/>
        <w:gridCol w:w="1592"/>
        <w:gridCol w:w="1572"/>
        <w:gridCol w:w="1515"/>
        <w:gridCol w:w="2411"/>
        <w:gridCol w:w="2157"/>
        <w:gridCol w:w="101"/>
      </w:tblGrid>
      <w:tr w:rsidR="009E00A6" w:rsidRPr="001313C6" w14:paraId="1505009D" w14:textId="77777777" w:rsidTr="004F4D01">
        <w:trPr>
          <w:gridAfter w:val="1"/>
          <w:wAfter w:w="101" w:type="dxa"/>
        </w:trPr>
        <w:tc>
          <w:tcPr>
            <w:tcW w:w="2126" w:type="dxa"/>
            <w:gridSpan w:val="2"/>
            <w:tcBorders>
              <w:top w:val="nil"/>
              <w:left w:val="nil"/>
              <w:bottom w:val="nil"/>
              <w:right w:val="nil"/>
            </w:tcBorders>
          </w:tcPr>
          <w:p w14:paraId="1C3CC82C" w14:textId="5C1461A6" w:rsidR="009E00A6" w:rsidRPr="001313C6" w:rsidRDefault="009E00A6" w:rsidP="007139D4">
            <w:pPr>
              <w:pageBreakBefore/>
              <w:tabs>
                <w:tab w:val="left" w:pos="5387"/>
              </w:tabs>
              <w:spacing w:line="276" w:lineRule="auto"/>
              <w:ind w:firstLine="0"/>
              <w:outlineLvl w:val="0"/>
              <w:rPr>
                <w:bCs/>
                <w:szCs w:val="24"/>
              </w:rPr>
            </w:pPr>
            <w:bookmarkStart w:id="44" w:name="_Hlk144891852"/>
            <w:r w:rsidRPr="001313C6">
              <w:rPr>
                <w:bCs/>
                <w:szCs w:val="24"/>
              </w:rPr>
              <w:lastRenderedPageBreak/>
              <w:t>Заявка команды</w:t>
            </w:r>
          </w:p>
        </w:tc>
        <w:tc>
          <w:tcPr>
            <w:tcW w:w="12419" w:type="dxa"/>
            <w:gridSpan w:val="6"/>
            <w:tcBorders>
              <w:top w:val="nil"/>
              <w:left w:val="nil"/>
              <w:bottom w:val="single" w:sz="4" w:space="0" w:color="auto"/>
              <w:right w:val="nil"/>
            </w:tcBorders>
          </w:tcPr>
          <w:p w14:paraId="62D80A03" w14:textId="77777777" w:rsidR="009E00A6" w:rsidRPr="001313C6" w:rsidRDefault="009E00A6" w:rsidP="007139D4">
            <w:pPr>
              <w:tabs>
                <w:tab w:val="left" w:pos="5387"/>
              </w:tabs>
              <w:spacing w:line="276" w:lineRule="auto"/>
              <w:ind w:firstLine="0"/>
              <w:outlineLvl w:val="0"/>
              <w:rPr>
                <w:bCs/>
                <w:szCs w:val="24"/>
              </w:rPr>
            </w:pPr>
          </w:p>
        </w:tc>
      </w:tr>
      <w:tr w:rsidR="009E00A6" w:rsidRPr="001313C6" w14:paraId="3CAF92EB" w14:textId="77777777" w:rsidTr="004F4D01">
        <w:trPr>
          <w:gridAfter w:val="1"/>
          <w:wAfter w:w="101" w:type="dxa"/>
        </w:trPr>
        <w:tc>
          <w:tcPr>
            <w:tcW w:w="2126" w:type="dxa"/>
            <w:gridSpan w:val="2"/>
            <w:tcBorders>
              <w:top w:val="nil"/>
              <w:left w:val="nil"/>
              <w:bottom w:val="nil"/>
              <w:right w:val="nil"/>
            </w:tcBorders>
          </w:tcPr>
          <w:p w14:paraId="4A195CC2" w14:textId="77777777" w:rsidR="009E00A6" w:rsidRPr="001313C6" w:rsidRDefault="009E00A6" w:rsidP="007139D4">
            <w:pPr>
              <w:tabs>
                <w:tab w:val="left" w:pos="5387"/>
              </w:tabs>
              <w:spacing w:line="276" w:lineRule="auto"/>
              <w:ind w:firstLine="0"/>
              <w:outlineLvl w:val="0"/>
              <w:rPr>
                <w:bCs/>
                <w:sz w:val="16"/>
                <w:szCs w:val="16"/>
              </w:rPr>
            </w:pPr>
          </w:p>
        </w:tc>
        <w:tc>
          <w:tcPr>
            <w:tcW w:w="12419" w:type="dxa"/>
            <w:gridSpan w:val="6"/>
            <w:tcBorders>
              <w:top w:val="single" w:sz="4" w:space="0" w:color="auto"/>
              <w:left w:val="nil"/>
              <w:bottom w:val="nil"/>
              <w:right w:val="nil"/>
            </w:tcBorders>
          </w:tcPr>
          <w:p w14:paraId="4A0854F2" w14:textId="0D6CB19B" w:rsidR="009E00A6" w:rsidRPr="001313C6" w:rsidRDefault="00820D54" w:rsidP="007139D4">
            <w:pPr>
              <w:tabs>
                <w:tab w:val="left" w:pos="5387"/>
              </w:tabs>
              <w:spacing w:line="276" w:lineRule="auto"/>
              <w:ind w:firstLine="0"/>
              <w:jc w:val="center"/>
              <w:outlineLvl w:val="0"/>
              <w:rPr>
                <w:bCs/>
                <w:sz w:val="20"/>
                <w:szCs w:val="20"/>
              </w:rPr>
            </w:pPr>
            <w:r w:rsidRPr="001313C6">
              <w:rPr>
                <w:bCs/>
                <w:sz w:val="20"/>
                <w:szCs w:val="20"/>
              </w:rPr>
              <w:t xml:space="preserve">(название субъекта Российской Федерации или </w:t>
            </w:r>
            <w:r w:rsidR="00C20DA1">
              <w:rPr>
                <w:bCs/>
                <w:sz w:val="20"/>
                <w:szCs w:val="20"/>
              </w:rPr>
              <w:t xml:space="preserve">командирующей </w:t>
            </w:r>
            <w:r w:rsidRPr="001313C6">
              <w:rPr>
                <w:bCs/>
                <w:sz w:val="20"/>
                <w:szCs w:val="20"/>
              </w:rPr>
              <w:t>организации</w:t>
            </w:r>
            <w:r w:rsidR="00B323BA">
              <w:rPr>
                <w:bCs/>
                <w:sz w:val="20"/>
                <w:szCs w:val="20"/>
              </w:rPr>
              <w:t xml:space="preserve"> в родительном падеже</w:t>
            </w:r>
            <w:r w:rsidRPr="001313C6">
              <w:rPr>
                <w:bCs/>
                <w:sz w:val="20"/>
                <w:szCs w:val="20"/>
              </w:rPr>
              <w:t>)</w:t>
            </w:r>
          </w:p>
        </w:tc>
      </w:tr>
      <w:tr w:rsidR="00820D54" w:rsidRPr="001313C6" w14:paraId="06C999BF" w14:textId="77777777" w:rsidTr="004F4D01">
        <w:trPr>
          <w:gridAfter w:val="1"/>
          <w:wAfter w:w="101" w:type="dxa"/>
        </w:trPr>
        <w:tc>
          <w:tcPr>
            <w:tcW w:w="2126" w:type="dxa"/>
            <w:gridSpan w:val="2"/>
            <w:tcBorders>
              <w:top w:val="nil"/>
              <w:left w:val="nil"/>
              <w:bottom w:val="nil"/>
              <w:right w:val="nil"/>
            </w:tcBorders>
          </w:tcPr>
          <w:p w14:paraId="5C10473F" w14:textId="206F3303" w:rsidR="00820D54" w:rsidRPr="001313C6" w:rsidRDefault="00820D54" w:rsidP="007139D4">
            <w:pPr>
              <w:tabs>
                <w:tab w:val="left" w:pos="5387"/>
              </w:tabs>
              <w:spacing w:line="276" w:lineRule="auto"/>
              <w:ind w:firstLine="0"/>
              <w:outlineLvl w:val="0"/>
              <w:rPr>
                <w:bCs/>
                <w:sz w:val="16"/>
                <w:szCs w:val="16"/>
              </w:rPr>
            </w:pPr>
            <w:r w:rsidRPr="001313C6">
              <w:rPr>
                <w:bCs/>
                <w:szCs w:val="24"/>
              </w:rPr>
              <w:t>на участие в</w:t>
            </w:r>
          </w:p>
        </w:tc>
        <w:tc>
          <w:tcPr>
            <w:tcW w:w="12419" w:type="dxa"/>
            <w:gridSpan w:val="6"/>
            <w:tcBorders>
              <w:top w:val="nil"/>
              <w:left w:val="nil"/>
              <w:bottom w:val="single" w:sz="4" w:space="0" w:color="auto"/>
              <w:right w:val="nil"/>
            </w:tcBorders>
          </w:tcPr>
          <w:p w14:paraId="778A1160" w14:textId="77777777" w:rsidR="00820D54" w:rsidRPr="001313C6" w:rsidRDefault="00820D54" w:rsidP="007139D4">
            <w:pPr>
              <w:tabs>
                <w:tab w:val="left" w:pos="5387"/>
              </w:tabs>
              <w:spacing w:line="276" w:lineRule="auto"/>
              <w:ind w:firstLine="0"/>
              <w:jc w:val="center"/>
              <w:outlineLvl w:val="0"/>
              <w:rPr>
                <w:bCs/>
                <w:vertAlign w:val="superscript"/>
              </w:rPr>
            </w:pPr>
          </w:p>
        </w:tc>
      </w:tr>
      <w:tr w:rsidR="00820D54" w:rsidRPr="001313C6" w14:paraId="20825D2E" w14:textId="77777777" w:rsidTr="004F4D01">
        <w:trPr>
          <w:gridAfter w:val="1"/>
          <w:wAfter w:w="101" w:type="dxa"/>
        </w:trPr>
        <w:tc>
          <w:tcPr>
            <w:tcW w:w="2126" w:type="dxa"/>
            <w:gridSpan w:val="2"/>
            <w:tcBorders>
              <w:top w:val="nil"/>
              <w:left w:val="nil"/>
              <w:bottom w:val="nil"/>
              <w:right w:val="nil"/>
            </w:tcBorders>
          </w:tcPr>
          <w:p w14:paraId="3A379F81" w14:textId="5A4734E0" w:rsidR="00820D54" w:rsidRPr="001313C6" w:rsidRDefault="00820D54" w:rsidP="007139D4">
            <w:pPr>
              <w:tabs>
                <w:tab w:val="left" w:pos="5387"/>
              </w:tabs>
              <w:spacing w:line="276" w:lineRule="auto"/>
              <w:ind w:firstLine="0"/>
              <w:outlineLvl w:val="0"/>
              <w:rPr>
                <w:bCs/>
                <w:szCs w:val="24"/>
              </w:rPr>
            </w:pPr>
          </w:p>
        </w:tc>
        <w:tc>
          <w:tcPr>
            <w:tcW w:w="12419" w:type="dxa"/>
            <w:gridSpan w:val="6"/>
            <w:tcBorders>
              <w:top w:val="single" w:sz="4" w:space="0" w:color="auto"/>
              <w:left w:val="nil"/>
              <w:bottom w:val="single" w:sz="4" w:space="0" w:color="auto"/>
              <w:right w:val="nil"/>
            </w:tcBorders>
          </w:tcPr>
          <w:p w14:paraId="4396BDD3" w14:textId="72A3516D" w:rsidR="00820D54" w:rsidRPr="001313C6" w:rsidRDefault="00820D54" w:rsidP="007139D4">
            <w:pPr>
              <w:tabs>
                <w:tab w:val="left" w:pos="5387"/>
              </w:tabs>
              <w:spacing w:line="276" w:lineRule="auto"/>
              <w:ind w:firstLine="0"/>
              <w:jc w:val="center"/>
              <w:outlineLvl w:val="0"/>
              <w:rPr>
                <w:bCs/>
                <w:sz w:val="20"/>
                <w:szCs w:val="20"/>
              </w:rPr>
            </w:pPr>
            <w:r w:rsidRPr="001313C6">
              <w:rPr>
                <w:bCs/>
                <w:sz w:val="20"/>
                <w:szCs w:val="20"/>
              </w:rPr>
              <w:t>(название соревнования</w:t>
            </w:r>
            <w:r w:rsidR="006A27D4">
              <w:rPr>
                <w:bCs/>
                <w:sz w:val="20"/>
                <w:szCs w:val="20"/>
              </w:rPr>
              <w:t xml:space="preserve">, </w:t>
            </w:r>
            <w:r w:rsidR="008C6700">
              <w:rPr>
                <w:bCs/>
                <w:sz w:val="20"/>
                <w:szCs w:val="20"/>
              </w:rPr>
              <w:t xml:space="preserve">№ ЕКП, </w:t>
            </w:r>
            <w:r w:rsidR="00C70725" w:rsidRPr="001313C6">
              <w:rPr>
                <w:sz w:val="20"/>
                <w:szCs w:val="20"/>
              </w:rPr>
              <w:t xml:space="preserve">возрастная </w:t>
            </w:r>
            <w:r w:rsidR="001E4F72">
              <w:rPr>
                <w:sz w:val="20"/>
                <w:szCs w:val="20"/>
              </w:rPr>
              <w:t xml:space="preserve">и половая </w:t>
            </w:r>
            <w:r w:rsidR="00C70725" w:rsidRPr="001313C6">
              <w:rPr>
                <w:sz w:val="20"/>
                <w:szCs w:val="20"/>
              </w:rPr>
              <w:t>группа</w:t>
            </w:r>
            <w:r w:rsidR="001E4F72">
              <w:rPr>
                <w:sz w:val="20"/>
                <w:szCs w:val="20"/>
              </w:rPr>
              <w:t xml:space="preserve"> участников</w:t>
            </w:r>
            <w:r w:rsidRPr="001313C6">
              <w:rPr>
                <w:bCs/>
                <w:sz w:val="20"/>
                <w:szCs w:val="20"/>
              </w:rPr>
              <w:t>)</w:t>
            </w:r>
          </w:p>
          <w:p w14:paraId="02EEDC34" w14:textId="4CB47FC6" w:rsidR="00820D54" w:rsidRPr="001313C6" w:rsidRDefault="00820D54" w:rsidP="007139D4">
            <w:pPr>
              <w:tabs>
                <w:tab w:val="left" w:pos="5387"/>
              </w:tabs>
              <w:spacing w:line="276" w:lineRule="auto"/>
              <w:ind w:firstLine="0"/>
              <w:jc w:val="center"/>
              <w:outlineLvl w:val="0"/>
              <w:rPr>
                <w:bCs/>
                <w:sz w:val="20"/>
                <w:szCs w:val="20"/>
              </w:rPr>
            </w:pPr>
          </w:p>
        </w:tc>
      </w:tr>
      <w:tr w:rsidR="006A27D4" w:rsidRPr="001313C6" w14:paraId="6626A096" w14:textId="77777777" w:rsidTr="00162AB1">
        <w:trPr>
          <w:gridAfter w:val="1"/>
          <w:wAfter w:w="101" w:type="dxa"/>
        </w:trPr>
        <w:tc>
          <w:tcPr>
            <w:tcW w:w="14545" w:type="dxa"/>
            <w:gridSpan w:val="8"/>
            <w:tcBorders>
              <w:top w:val="nil"/>
              <w:left w:val="nil"/>
              <w:bottom w:val="single" w:sz="4" w:space="0" w:color="auto"/>
              <w:right w:val="nil"/>
            </w:tcBorders>
          </w:tcPr>
          <w:p w14:paraId="06DCF81A" w14:textId="3ACC4D5D" w:rsidR="006A27D4" w:rsidRPr="001313C6" w:rsidRDefault="006A27D4" w:rsidP="006A27D4">
            <w:pPr>
              <w:tabs>
                <w:tab w:val="left" w:pos="5387"/>
              </w:tabs>
              <w:spacing w:line="276" w:lineRule="auto"/>
              <w:ind w:firstLine="2163"/>
              <w:jc w:val="center"/>
              <w:outlineLvl w:val="0"/>
              <w:rPr>
                <w:bCs/>
                <w:vertAlign w:val="superscript"/>
              </w:rPr>
            </w:pPr>
            <w:r>
              <w:rPr>
                <w:sz w:val="20"/>
                <w:szCs w:val="20"/>
              </w:rPr>
              <w:t>(</w:t>
            </w:r>
            <w:r w:rsidRPr="001313C6">
              <w:rPr>
                <w:sz w:val="20"/>
                <w:szCs w:val="20"/>
              </w:rPr>
              <w:t>место и сроки проведения соревнования</w:t>
            </w:r>
            <w:r>
              <w:rPr>
                <w:sz w:val="20"/>
                <w:szCs w:val="20"/>
              </w:rPr>
              <w:t>)</w:t>
            </w:r>
          </w:p>
        </w:tc>
      </w:tr>
      <w:tr w:rsidR="004F4D01" w:rsidRPr="001313C6" w14:paraId="64824372" w14:textId="77777777" w:rsidTr="004F4D01">
        <w:tc>
          <w:tcPr>
            <w:tcW w:w="851" w:type="dxa"/>
            <w:tcBorders>
              <w:top w:val="single" w:sz="4" w:space="0" w:color="auto"/>
              <w:left w:val="single" w:sz="4" w:space="0" w:color="auto"/>
              <w:bottom w:val="single" w:sz="4" w:space="0" w:color="auto"/>
              <w:right w:val="single" w:sz="4" w:space="0" w:color="auto"/>
            </w:tcBorders>
            <w:vAlign w:val="center"/>
          </w:tcPr>
          <w:p w14:paraId="4FB797BD" w14:textId="315F6257" w:rsidR="004F4D01" w:rsidRPr="001313C6" w:rsidRDefault="004F4D01" w:rsidP="007139D4">
            <w:pPr>
              <w:tabs>
                <w:tab w:val="left" w:pos="5387"/>
              </w:tabs>
              <w:spacing w:line="276" w:lineRule="auto"/>
              <w:ind w:firstLine="0"/>
              <w:jc w:val="center"/>
              <w:outlineLvl w:val="0"/>
              <w:rPr>
                <w:bCs/>
                <w:vertAlign w:val="superscript"/>
              </w:rPr>
            </w:pPr>
            <w:r w:rsidRPr="00B323BA">
              <w:rPr>
                <w:sz w:val="24"/>
                <w:szCs w:val="36"/>
              </w:rPr>
              <w:t>№</w:t>
            </w:r>
            <w:r w:rsidR="00B323BA">
              <w:rPr>
                <w:sz w:val="24"/>
                <w:szCs w:val="36"/>
              </w:rPr>
              <w:br/>
            </w:r>
            <w:r w:rsidRPr="00B323BA">
              <w:rPr>
                <w:sz w:val="24"/>
                <w:szCs w:val="36"/>
              </w:rPr>
              <w:t>п/п</w:t>
            </w:r>
          </w:p>
        </w:tc>
        <w:tc>
          <w:tcPr>
            <w:tcW w:w="4447" w:type="dxa"/>
            <w:gridSpan w:val="2"/>
            <w:tcBorders>
              <w:top w:val="single" w:sz="4" w:space="0" w:color="auto"/>
              <w:left w:val="single" w:sz="4" w:space="0" w:color="auto"/>
              <w:bottom w:val="single" w:sz="4" w:space="0" w:color="auto"/>
              <w:right w:val="single" w:sz="4" w:space="0" w:color="auto"/>
            </w:tcBorders>
            <w:vAlign w:val="center"/>
          </w:tcPr>
          <w:p w14:paraId="514505ED" w14:textId="18FF69A4" w:rsidR="004F4D01" w:rsidRPr="001313C6" w:rsidRDefault="004F4D01" w:rsidP="007139D4">
            <w:pPr>
              <w:tabs>
                <w:tab w:val="left" w:pos="5387"/>
              </w:tabs>
              <w:spacing w:line="276" w:lineRule="auto"/>
              <w:ind w:firstLine="0"/>
              <w:jc w:val="center"/>
              <w:outlineLvl w:val="0"/>
              <w:rPr>
                <w:bCs/>
                <w:vertAlign w:val="superscript"/>
              </w:rPr>
            </w:pPr>
            <w:r w:rsidRPr="00B323BA">
              <w:rPr>
                <w:sz w:val="24"/>
                <w:szCs w:val="36"/>
              </w:rPr>
              <w:t>Фамилия, имя, отчество спортсменов</w:t>
            </w:r>
          </w:p>
        </w:tc>
        <w:tc>
          <w:tcPr>
            <w:tcW w:w="1592" w:type="dxa"/>
            <w:tcBorders>
              <w:top w:val="single" w:sz="4" w:space="0" w:color="auto"/>
              <w:left w:val="single" w:sz="4" w:space="0" w:color="auto"/>
              <w:bottom w:val="single" w:sz="4" w:space="0" w:color="auto"/>
              <w:right w:val="single" w:sz="4" w:space="0" w:color="auto"/>
            </w:tcBorders>
            <w:vAlign w:val="center"/>
          </w:tcPr>
          <w:p w14:paraId="60012DE3" w14:textId="13255832" w:rsidR="004F4D01" w:rsidRPr="001313C6" w:rsidRDefault="004F4D01" w:rsidP="00B323BA">
            <w:pPr>
              <w:spacing w:line="276" w:lineRule="auto"/>
              <w:ind w:left="-164" w:right="-166" w:firstLine="0"/>
              <w:jc w:val="center"/>
              <w:rPr>
                <w:bCs/>
                <w:vertAlign w:val="superscript"/>
              </w:rPr>
            </w:pPr>
            <w:r w:rsidRPr="00B323BA">
              <w:rPr>
                <w:sz w:val="22"/>
                <w:szCs w:val="32"/>
              </w:rPr>
              <w:t xml:space="preserve">Дата рождения, </w:t>
            </w:r>
            <w:r w:rsidRPr="00B323BA">
              <w:rPr>
                <w:sz w:val="22"/>
                <w:szCs w:val="32"/>
              </w:rPr>
              <w:br/>
              <w:t>пол</w:t>
            </w:r>
          </w:p>
        </w:tc>
        <w:tc>
          <w:tcPr>
            <w:tcW w:w="1572" w:type="dxa"/>
            <w:tcBorders>
              <w:top w:val="single" w:sz="4" w:space="0" w:color="auto"/>
              <w:left w:val="single" w:sz="4" w:space="0" w:color="auto"/>
              <w:bottom w:val="single" w:sz="4" w:space="0" w:color="auto"/>
              <w:right w:val="single" w:sz="4" w:space="0" w:color="auto"/>
            </w:tcBorders>
            <w:vAlign w:val="center"/>
          </w:tcPr>
          <w:p w14:paraId="1FFFC55F" w14:textId="7FFCB2C1" w:rsidR="004F4D01" w:rsidRPr="001313C6" w:rsidRDefault="004F4D01" w:rsidP="002400B6">
            <w:pPr>
              <w:tabs>
                <w:tab w:val="left" w:pos="5387"/>
              </w:tabs>
              <w:ind w:left="-52" w:right="-150" w:firstLine="0"/>
              <w:jc w:val="center"/>
              <w:outlineLvl w:val="0"/>
              <w:rPr>
                <w:bCs/>
                <w:sz w:val="20"/>
                <w:szCs w:val="20"/>
              </w:rPr>
            </w:pPr>
            <w:r w:rsidRPr="002400B6">
              <w:rPr>
                <w:bCs/>
                <w:sz w:val="24"/>
                <w:szCs w:val="24"/>
              </w:rPr>
              <w:t>Номер игрока в системе учета ОСФ</w:t>
            </w:r>
          </w:p>
        </w:tc>
        <w:tc>
          <w:tcPr>
            <w:tcW w:w="1515" w:type="dxa"/>
            <w:tcBorders>
              <w:top w:val="single" w:sz="4" w:space="0" w:color="auto"/>
              <w:left w:val="single" w:sz="4" w:space="0" w:color="auto"/>
              <w:bottom w:val="single" w:sz="4" w:space="0" w:color="auto"/>
              <w:right w:val="single" w:sz="4" w:space="0" w:color="auto"/>
            </w:tcBorders>
            <w:vAlign w:val="center"/>
          </w:tcPr>
          <w:p w14:paraId="40705FC8" w14:textId="38012BF2" w:rsidR="004F4D01" w:rsidRPr="001313C6" w:rsidRDefault="004F4D01" w:rsidP="007139D4">
            <w:pPr>
              <w:tabs>
                <w:tab w:val="left" w:pos="5387"/>
              </w:tabs>
              <w:spacing w:line="276" w:lineRule="auto"/>
              <w:ind w:firstLine="0"/>
              <w:jc w:val="center"/>
              <w:outlineLvl w:val="0"/>
              <w:rPr>
                <w:bCs/>
                <w:sz w:val="16"/>
                <w:szCs w:val="16"/>
              </w:rPr>
            </w:pPr>
            <w:r w:rsidRPr="002400B6">
              <w:rPr>
                <w:bCs/>
                <w:sz w:val="24"/>
                <w:szCs w:val="24"/>
              </w:rPr>
              <w:t xml:space="preserve">Спортивный </w:t>
            </w:r>
            <w:proofErr w:type="spellStart"/>
            <w:r w:rsidRPr="002400B6">
              <w:rPr>
                <w:bCs/>
                <w:sz w:val="24"/>
                <w:szCs w:val="24"/>
              </w:rPr>
              <w:t>разрял</w:t>
            </w:r>
            <w:proofErr w:type="spellEnd"/>
            <w:r w:rsidRPr="002400B6">
              <w:rPr>
                <w:bCs/>
                <w:sz w:val="24"/>
                <w:szCs w:val="24"/>
              </w:rPr>
              <w:t xml:space="preserve"> (звание)</w:t>
            </w:r>
          </w:p>
        </w:tc>
        <w:tc>
          <w:tcPr>
            <w:tcW w:w="2411" w:type="dxa"/>
            <w:tcBorders>
              <w:top w:val="single" w:sz="4" w:space="0" w:color="auto"/>
              <w:left w:val="single" w:sz="4" w:space="0" w:color="auto"/>
              <w:bottom w:val="single" w:sz="4" w:space="0" w:color="auto"/>
              <w:right w:val="single" w:sz="4" w:space="0" w:color="auto"/>
            </w:tcBorders>
            <w:vAlign w:val="center"/>
          </w:tcPr>
          <w:p w14:paraId="284A40AC" w14:textId="3D24E4C7" w:rsidR="004F4D01" w:rsidRPr="001313C6" w:rsidRDefault="004F4D01" w:rsidP="007139D4">
            <w:pPr>
              <w:tabs>
                <w:tab w:val="left" w:pos="5387"/>
              </w:tabs>
              <w:spacing w:line="276" w:lineRule="auto"/>
              <w:ind w:firstLine="0"/>
              <w:jc w:val="center"/>
              <w:outlineLvl w:val="0"/>
              <w:rPr>
                <w:bCs/>
                <w:sz w:val="20"/>
                <w:szCs w:val="20"/>
                <w:vertAlign w:val="superscript"/>
              </w:rPr>
            </w:pPr>
            <w:r w:rsidRPr="002400B6">
              <w:rPr>
                <w:sz w:val="24"/>
                <w:szCs w:val="24"/>
              </w:rPr>
              <w:t>И.О. Фамилия личного тренера</w:t>
            </w:r>
          </w:p>
        </w:tc>
        <w:tc>
          <w:tcPr>
            <w:tcW w:w="2258" w:type="dxa"/>
            <w:gridSpan w:val="2"/>
            <w:tcBorders>
              <w:top w:val="single" w:sz="4" w:space="0" w:color="auto"/>
              <w:left w:val="single" w:sz="4" w:space="0" w:color="auto"/>
              <w:bottom w:val="single" w:sz="4" w:space="0" w:color="auto"/>
              <w:right w:val="single" w:sz="4" w:space="0" w:color="auto"/>
            </w:tcBorders>
            <w:vAlign w:val="center"/>
          </w:tcPr>
          <w:p w14:paraId="439FCCD8" w14:textId="3E1CB38B" w:rsidR="004F4D01" w:rsidRPr="001313C6" w:rsidRDefault="004F4D01" w:rsidP="007139D4">
            <w:pPr>
              <w:tabs>
                <w:tab w:val="left" w:pos="5387"/>
              </w:tabs>
              <w:spacing w:line="276" w:lineRule="auto"/>
              <w:ind w:firstLine="0"/>
              <w:jc w:val="center"/>
              <w:outlineLvl w:val="0"/>
              <w:rPr>
                <w:bCs/>
                <w:sz w:val="20"/>
                <w:szCs w:val="20"/>
              </w:rPr>
            </w:pPr>
            <w:r w:rsidRPr="002400B6">
              <w:rPr>
                <w:bCs/>
                <w:sz w:val="24"/>
                <w:szCs w:val="24"/>
              </w:rPr>
              <w:t>Отметка о допуске</w:t>
            </w:r>
            <w:r w:rsidRPr="002400B6">
              <w:rPr>
                <w:sz w:val="24"/>
                <w:szCs w:val="24"/>
              </w:rPr>
              <w:t xml:space="preserve"> (подпись и печать врача на каждой строке)</w:t>
            </w:r>
          </w:p>
        </w:tc>
      </w:tr>
      <w:tr w:rsidR="004F4D01" w:rsidRPr="001313C6" w14:paraId="63181DCD" w14:textId="77777777" w:rsidTr="004F4D01">
        <w:tc>
          <w:tcPr>
            <w:tcW w:w="851" w:type="dxa"/>
            <w:tcBorders>
              <w:top w:val="single" w:sz="4" w:space="0" w:color="auto"/>
              <w:left w:val="single" w:sz="4" w:space="0" w:color="auto"/>
              <w:bottom w:val="single" w:sz="4" w:space="0" w:color="auto"/>
              <w:right w:val="single" w:sz="4" w:space="0" w:color="auto"/>
            </w:tcBorders>
          </w:tcPr>
          <w:p w14:paraId="70F364F1" w14:textId="77777777" w:rsidR="004F4D01" w:rsidRPr="001313C6" w:rsidRDefault="004F4D01" w:rsidP="007139D4">
            <w:pPr>
              <w:tabs>
                <w:tab w:val="left" w:pos="5387"/>
              </w:tabs>
              <w:spacing w:line="276" w:lineRule="auto"/>
              <w:ind w:firstLine="0"/>
              <w:jc w:val="center"/>
              <w:outlineLvl w:val="0"/>
              <w:rPr>
                <w:sz w:val="20"/>
              </w:rPr>
            </w:pPr>
          </w:p>
        </w:tc>
        <w:tc>
          <w:tcPr>
            <w:tcW w:w="4447" w:type="dxa"/>
            <w:gridSpan w:val="2"/>
            <w:tcBorders>
              <w:top w:val="single" w:sz="4" w:space="0" w:color="auto"/>
              <w:left w:val="single" w:sz="4" w:space="0" w:color="auto"/>
              <w:bottom w:val="single" w:sz="4" w:space="0" w:color="auto"/>
              <w:right w:val="single" w:sz="4" w:space="0" w:color="auto"/>
            </w:tcBorders>
          </w:tcPr>
          <w:p w14:paraId="4474738D" w14:textId="77777777" w:rsidR="004F4D01" w:rsidRPr="001313C6" w:rsidRDefault="004F4D01" w:rsidP="007139D4">
            <w:pPr>
              <w:tabs>
                <w:tab w:val="left" w:pos="5387"/>
              </w:tabs>
              <w:spacing w:line="276" w:lineRule="auto"/>
              <w:ind w:firstLine="0"/>
              <w:jc w:val="center"/>
              <w:outlineLvl w:val="0"/>
              <w:rPr>
                <w:sz w:val="20"/>
              </w:rPr>
            </w:pPr>
          </w:p>
        </w:tc>
        <w:tc>
          <w:tcPr>
            <w:tcW w:w="1592" w:type="dxa"/>
            <w:tcBorders>
              <w:top w:val="single" w:sz="4" w:space="0" w:color="auto"/>
              <w:left w:val="single" w:sz="4" w:space="0" w:color="auto"/>
              <w:bottom w:val="single" w:sz="4" w:space="0" w:color="auto"/>
              <w:right w:val="single" w:sz="4" w:space="0" w:color="auto"/>
            </w:tcBorders>
          </w:tcPr>
          <w:p w14:paraId="4281C7C2" w14:textId="77777777" w:rsidR="004F4D01" w:rsidRPr="001313C6" w:rsidRDefault="004F4D01" w:rsidP="007139D4">
            <w:pPr>
              <w:spacing w:line="276" w:lineRule="auto"/>
              <w:ind w:firstLine="0"/>
              <w:jc w:val="center"/>
              <w:rPr>
                <w:sz w:val="20"/>
              </w:rPr>
            </w:pPr>
          </w:p>
        </w:tc>
        <w:tc>
          <w:tcPr>
            <w:tcW w:w="1572" w:type="dxa"/>
            <w:tcBorders>
              <w:top w:val="single" w:sz="4" w:space="0" w:color="auto"/>
              <w:left w:val="single" w:sz="4" w:space="0" w:color="auto"/>
              <w:bottom w:val="single" w:sz="4" w:space="0" w:color="auto"/>
              <w:right w:val="single" w:sz="4" w:space="0" w:color="auto"/>
            </w:tcBorders>
          </w:tcPr>
          <w:p w14:paraId="669ACED5" w14:textId="77777777" w:rsidR="004F4D01" w:rsidRPr="001313C6" w:rsidRDefault="004F4D01" w:rsidP="007139D4">
            <w:pPr>
              <w:tabs>
                <w:tab w:val="left" w:pos="5387"/>
              </w:tabs>
              <w:ind w:firstLine="0"/>
              <w:jc w:val="center"/>
              <w:outlineLvl w:val="0"/>
              <w:rPr>
                <w:bCs/>
                <w:sz w:val="16"/>
                <w:szCs w:val="16"/>
              </w:rPr>
            </w:pPr>
          </w:p>
        </w:tc>
        <w:tc>
          <w:tcPr>
            <w:tcW w:w="1515" w:type="dxa"/>
            <w:tcBorders>
              <w:top w:val="single" w:sz="4" w:space="0" w:color="auto"/>
              <w:left w:val="single" w:sz="4" w:space="0" w:color="auto"/>
              <w:bottom w:val="single" w:sz="4" w:space="0" w:color="auto"/>
              <w:right w:val="single" w:sz="4" w:space="0" w:color="auto"/>
            </w:tcBorders>
          </w:tcPr>
          <w:p w14:paraId="07D927A9" w14:textId="32439AEA" w:rsidR="004F4D01" w:rsidRPr="001313C6" w:rsidRDefault="004F4D01" w:rsidP="007139D4">
            <w:pPr>
              <w:tabs>
                <w:tab w:val="left" w:pos="5387"/>
              </w:tabs>
              <w:spacing w:line="276" w:lineRule="auto"/>
              <w:ind w:firstLine="0"/>
              <w:jc w:val="center"/>
              <w:outlineLvl w:val="0"/>
              <w:rPr>
                <w:bCs/>
                <w:sz w:val="16"/>
                <w:szCs w:val="16"/>
              </w:rPr>
            </w:pPr>
          </w:p>
        </w:tc>
        <w:tc>
          <w:tcPr>
            <w:tcW w:w="2411" w:type="dxa"/>
            <w:tcBorders>
              <w:top w:val="single" w:sz="4" w:space="0" w:color="auto"/>
              <w:left w:val="single" w:sz="4" w:space="0" w:color="auto"/>
              <w:bottom w:val="single" w:sz="4" w:space="0" w:color="auto"/>
              <w:right w:val="single" w:sz="4" w:space="0" w:color="auto"/>
            </w:tcBorders>
          </w:tcPr>
          <w:p w14:paraId="30D32B21" w14:textId="77777777" w:rsidR="004F4D01" w:rsidRPr="001313C6" w:rsidRDefault="004F4D01" w:rsidP="007139D4">
            <w:pPr>
              <w:tabs>
                <w:tab w:val="left" w:pos="5387"/>
              </w:tabs>
              <w:spacing w:line="276" w:lineRule="auto"/>
              <w:ind w:firstLine="0"/>
              <w:jc w:val="center"/>
              <w:outlineLvl w:val="0"/>
              <w:rPr>
                <w:sz w:val="16"/>
                <w:szCs w:val="16"/>
              </w:rPr>
            </w:pPr>
          </w:p>
        </w:tc>
        <w:tc>
          <w:tcPr>
            <w:tcW w:w="2258" w:type="dxa"/>
            <w:gridSpan w:val="2"/>
            <w:tcBorders>
              <w:top w:val="single" w:sz="4" w:space="0" w:color="auto"/>
              <w:left w:val="single" w:sz="4" w:space="0" w:color="auto"/>
              <w:bottom w:val="single" w:sz="4" w:space="0" w:color="auto"/>
              <w:right w:val="single" w:sz="4" w:space="0" w:color="auto"/>
            </w:tcBorders>
          </w:tcPr>
          <w:p w14:paraId="302A5553" w14:textId="77777777" w:rsidR="004F4D01" w:rsidRPr="001313C6" w:rsidRDefault="004F4D01" w:rsidP="007139D4">
            <w:pPr>
              <w:tabs>
                <w:tab w:val="left" w:pos="5387"/>
              </w:tabs>
              <w:spacing w:line="276" w:lineRule="auto"/>
              <w:ind w:firstLine="0"/>
              <w:jc w:val="center"/>
              <w:outlineLvl w:val="0"/>
              <w:rPr>
                <w:bCs/>
                <w:sz w:val="16"/>
                <w:szCs w:val="16"/>
              </w:rPr>
            </w:pPr>
          </w:p>
        </w:tc>
      </w:tr>
      <w:tr w:rsidR="004F4D01" w:rsidRPr="001313C6" w14:paraId="7745266D" w14:textId="77777777" w:rsidTr="004F4D01">
        <w:tc>
          <w:tcPr>
            <w:tcW w:w="851" w:type="dxa"/>
            <w:tcBorders>
              <w:top w:val="single" w:sz="4" w:space="0" w:color="auto"/>
              <w:left w:val="single" w:sz="4" w:space="0" w:color="auto"/>
              <w:bottom w:val="single" w:sz="4" w:space="0" w:color="auto"/>
              <w:right w:val="single" w:sz="4" w:space="0" w:color="auto"/>
            </w:tcBorders>
          </w:tcPr>
          <w:p w14:paraId="46EC38A2" w14:textId="77777777" w:rsidR="004F4D01" w:rsidRPr="001313C6" w:rsidRDefault="004F4D01" w:rsidP="007139D4">
            <w:pPr>
              <w:tabs>
                <w:tab w:val="left" w:pos="5387"/>
              </w:tabs>
              <w:spacing w:line="276" w:lineRule="auto"/>
              <w:ind w:firstLine="0"/>
              <w:jc w:val="center"/>
              <w:outlineLvl w:val="0"/>
              <w:rPr>
                <w:sz w:val="20"/>
              </w:rPr>
            </w:pPr>
          </w:p>
        </w:tc>
        <w:tc>
          <w:tcPr>
            <w:tcW w:w="4447" w:type="dxa"/>
            <w:gridSpan w:val="2"/>
            <w:tcBorders>
              <w:top w:val="single" w:sz="4" w:space="0" w:color="auto"/>
              <w:left w:val="single" w:sz="4" w:space="0" w:color="auto"/>
              <w:bottom w:val="single" w:sz="4" w:space="0" w:color="auto"/>
              <w:right w:val="single" w:sz="4" w:space="0" w:color="auto"/>
            </w:tcBorders>
          </w:tcPr>
          <w:p w14:paraId="6F458C52" w14:textId="77777777" w:rsidR="004F4D01" w:rsidRPr="001313C6" w:rsidRDefault="004F4D01" w:rsidP="007139D4">
            <w:pPr>
              <w:tabs>
                <w:tab w:val="left" w:pos="5387"/>
              </w:tabs>
              <w:spacing w:line="276" w:lineRule="auto"/>
              <w:ind w:firstLine="0"/>
              <w:jc w:val="center"/>
              <w:outlineLvl w:val="0"/>
              <w:rPr>
                <w:sz w:val="20"/>
              </w:rPr>
            </w:pPr>
          </w:p>
        </w:tc>
        <w:tc>
          <w:tcPr>
            <w:tcW w:w="1592" w:type="dxa"/>
            <w:tcBorders>
              <w:top w:val="single" w:sz="4" w:space="0" w:color="auto"/>
              <w:left w:val="single" w:sz="4" w:space="0" w:color="auto"/>
              <w:bottom w:val="single" w:sz="4" w:space="0" w:color="auto"/>
              <w:right w:val="single" w:sz="4" w:space="0" w:color="auto"/>
            </w:tcBorders>
          </w:tcPr>
          <w:p w14:paraId="5A250E17" w14:textId="77777777" w:rsidR="004F4D01" w:rsidRPr="001313C6" w:rsidRDefault="004F4D01" w:rsidP="007139D4">
            <w:pPr>
              <w:spacing w:line="276" w:lineRule="auto"/>
              <w:ind w:firstLine="0"/>
              <w:jc w:val="center"/>
              <w:rPr>
                <w:sz w:val="20"/>
              </w:rPr>
            </w:pPr>
          </w:p>
        </w:tc>
        <w:tc>
          <w:tcPr>
            <w:tcW w:w="1572" w:type="dxa"/>
            <w:tcBorders>
              <w:top w:val="single" w:sz="4" w:space="0" w:color="auto"/>
              <w:left w:val="single" w:sz="4" w:space="0" w:color="auto"/>
              <w:bottom w:val="single" w:sz="4" w:space="0" w:color="auto"/>
              <w:right w:val="single" w:sz="4" w:space="0" w:color="auto"/>
            </w:tcBorders>
          </w:tcPr>
          <w:p w14:paraId="2FEFCEB3" w14:textId="77777777" w:rsidR="004F4D01" w:rsidRPr="001313C6" w:rsidRDefault="004F4D01" w:rsidP="007139D4">
            <w:pPr>
              <w:tabs>
                <w:tab w:val="left" w:pos="5387"/>
              </w:tabs>
              <w:ind w:firstLine="0"/>
              <w:jc w:val="center"/>
              <w:outlineLvl w:val="0"/>
              <w:rPr>
                <w:bCs/>
                <w:sz w:val="16"/>
                <w:szCs w:val="16"/>
              </w:rPr>
            </w:pPr>
          </w:p>
        </w:tc>
        <w:tc>
          <w:tcPr>
            <w:tcW w:w="1515" w:type="dxa"/>
            <w:tcBorders>
              <w:top w:val="single" w:sz="4" w:space="0" w:color="auto"/>
              <w:left w:val="single" w:sz="4" w:space="0" w:color="auto"/>
              <w:bottom w:val="single" w:sz="4" w:space="0" w:color="auto"/>
              <w:right w:val="single" w:sz="4" w:space="0" w:color="auto"/>
            </w:tcBorders>
          </w:tcPr>
          <w:p w14:paraId="5A9A5C33" w14:textId="5BFDBAB0" w:rsidR="004F4D01" w:rsidRPr="001313C6" w:rsidRDefault="004F4D01" w:rsidP="007139D4">
            <w:pPr>
              <w:tabs>
                <w:tab w:val="left" w:pos="5387"/>
              </w:tabs>
              <w:spacing w:line="276" w:lineRule="auto"/>
              <w:ind w:firstLine="0"/>
              <w:jc w:val="center"/>
              <w:outlineLvl w:val="0"/>
              <w:rPr>
                <w:bCs/>
                <w:sz w:val="16"/>
                <w:szCs w:val="16"/>
              </w:rPr>
            </w:pPr>
          </w:p>
        </w:tc>
        <w:tc>
          <w:tcPr>
            <w:tcW w:w="2411" w:type="dxa"/>
            <w:tcBorders>
              <w:top w:val="single" w:sz="4" w:space="0" w:color="auto"/>
              <w:left w:val="single" w:sz="4" w:space="0" w:color="auto"/>
              <w:bottom w:val="single" w:sz="4" w:space="0" w:color="auto"/>
              <w:right w:val="single" w:sz="4" w:space="0" w:color="auto"/>
            </w:tcBorders>
          </w:tcPr>
          <w:p w14:paraId="6ECFF42E" w14:textId="77777777" w:rsidR="004F4D01" w:rsidRPr="001313C6" w:rsidRDefault="004F4D01" w:rsidP="007139D4">
            <w:pPr>
              <w:tabs>
                <w:tab w:val="left" w:pos="5387"/>
              </w:tabs>
              <w:spacing w:line="276" w:lineRule="auto"/>
              <w:ind w:firstLine="0"/>
              <w:jc w:val="center"/>
              <w:outlineLvl w:val="0"/>
              <w:rPr>
                <w:sz w:val="16"/>
                <w:szCs w:val="16"/>
              </w:rPr>
            </w:pPr>
          </w:p>
        </w:tc>
        <w:tc>
          <w:tcPr>
            <w:tcW w:w="2258" w:type="dxa"/>
            <w:gridSpan w:val="2"/>
            <w:tcBorders>
              <w:top w:val="single" w:sz="4" w:space="0" w:color="auto"/>
              <w:left w:val="single" w:sz="4" w:space="0" w:color="auto"/>
              <w:bottom w:val="single" w:sz="4" w:space="0" w:color="auto"/>
              <w:right w:val="single" w:sz="4" w:space="0" w:color="auto"/>
            </w:tcBorders>
          </w:tcPr>
          <w:p w14:paraId="3AD778E1" w14:textId="77777777" w:rsidR="004F4D01" w:rsidRPr="001313C6" w:rsidRDefault="004F4D01" w:rsidP="007139D4">
            <w:pPr>
              <w:tabs>
                <w:tab w:val="left" w:pos="5387"/>
              </w:tabs>
              <w:spacing w:line="276" w:lineRule="auto"/>
              <w:ind w:firstLine="0"/>
              <w:jc w:val="center"/>
              <w:outlineLvl w:val="0"/>
              <w:rPr>
                <w:bCs/>
                <w:sz w:val="16"/>
                <w:szCs w:val="16"/>
              </w:rPr>
            </w:pPr>
          </w:p>
        </w:tc>
      </w:tr>
      <w:tr w:rsidR="004F4D01" w:rsidRPr="001313C6" w14:paraId="07EFCF71" w14:textId="77777777" w:rsidTr="004F4D01">
        <w:tc>
          <w:tcPr>
            <w:tcW w:w="851" w:type="dxa"/>
            <w:tcBorders>
              <w:top w:val="single" w:sz="4" w:space="0" w:color="auto"/>
              <w:left w:val="single" w:sz="4" w:space="0" w:color="auto"/>
              <w:bottom w:val="single" w:sz="4" w:space="0" w:color="auto"/>
              <w:right w:val="single" w:sz="4" w:space="0" w:color="auto"/>
            </w:tcBorders>
          </w:tcPr>
          <w:p w14:paraId="026933C8" w14:textId="77777777" w:rsidR="004F4D01" w:rsidRPr="001313C6" w:rsidRDefault="004F4D01" w:rsidP="007139D4">
            <w:pPr>
              <w:tabs>
                <w:tab w:val="left" w:pos="5387"/>
              </w:tabs>
              <w:spacing w:line="276" w:lineRule="auto"/>
              <w:ind w:firstLine="0"/>
              <w:jc w:val="center"/>
              <w:outlineLvl w:val="0"/>
              <w:rPr>
                <w:sz w:val="20"/>
              </w:rPr>
            </w:pPr>
          </w:p>
        </w:tc>
        <w:tc>
          <w:tcPr>
            <w:tcW w:w="4447" w:type="dxa"/>
            <w:gridSpan w:val="2"/>
            <w:tcBorders>
              <w:top w:val="single" w:sz="4" w:space="0" w:color="auto"/>
              <w:left w:val="single" w:sz="4" w:space="0" w:color="auto"/>
              <w:bottom w:val="single" w:sz="4" w:space="0" w:color="auto"/>
              <w:right w:val="single" w:sz="4" w:space="0" w:color="auto"/>
            </w:tcBorders>
          </w:tcPr>
          <w:p w14:paraId="18F421C0" w14:textId="77777777" w:rsidR="004F4D01" w:rsidRPr="001313C6" w:rsidRDefault="004F4D01" w:rsidP="007139D4">
            <w:pPr>
              <w:tabs>
                <w:tab w:val="left" w:pos="5387"/>
              </w:tabs>
              <w:spacing w:line="276" w:lineRule="auto"/>
              <w:ind w:firstLine="0"/>
              <w:jc w:val="center"/>
              <w:outlineLvl w:val="0"/>
              <w:rPr>
                <w:sz w:val="20"/>
              </w:rPr>
            </w:pPr>
          </w:p>
        </w:tc>
        <w:tc>
          <w:tcPr>
            <w:tcW w:w="1592" w:type="dxa"/>
            <w:tcBorders>
              <w:top w:val="single" w:sz="4" w:space="0" w:color="auto"/>
              <w:left w:val="single" w:sz="4" w:space="0" w:color="auto"/>
              <w:bottom w:val="single" w:sz="4" w:space="0" w:color="auto"/>
              <w:right w:val="single" w:sz="4" w:space="0" w:color="auto"/>
            </w:tcBorders>
          </w:tcPr>
          <w:p w14:paraId="68BF8F07" w14:textId="77777777" w:rsidR="004F4D01" w:rsidRPr="001313C6" w:rsidRDefault="004F4D01" w:rsidP="007139D4">
            <w:pPr>
              <w:spacing w:line="276" w:lineRule="auto"/>
              <w:ind w:firstLine="0"/>
              <w:jc w:val="center"/>
              <w:rPr>
                <w:sz w:val="20"/>
              </w:rPr>
            </w:pPr>
          </w:p>
        </w:tc>
        <w:tc>
          <w:tcPr>
            <w:tcW w:w="1572" w:type="dxa"/>
            <w:tcBorders>
              <w:top w:val="single" w:sz="4" w:space="0" w:color="auto"/>
              <w:left w:val="single" w:sz="4" w:space="0" w:color="auto"/>
              <w:bottom w:val="single" w:sz="4" w:space="0" w:color="auto"/>
              <w:right w:val="single" w:sz="4" w:space="0" w:color="auto"/>
            </w:tcBorders>
          </w:tcPr>
          <w:p w14:paraId="3BC098DB" w14:textId="77777777" w:rsidR="004F4D01" w:rsidRPr="001313C6" w:rsidRDefault="004F4D01" w:rsidP="007139D4">
            <w:pPr>
              <w:tabs>
                <w:tab w:val="left" w:pos="5387"/>
              </w:tabs>
              <w:ind w:firstLine="0"/>
              <w:jc w:val="center"/>
              <w:outlineLvl w:val="0"/>
              <w:rPr>
                <w:bCs/>
                <w:sz w:val="16"/>
                <w:szCs w:val="16"/>
              </w:rPr>
            </w:pPr>
          </w:p>
        </w:tc>
        <w:tc>
          <w:tcPr>
            <w:tcW w:w="1515" w:type="dxa"/>
            <w:tcBorders>
              <w:top w:val="single" w:sz="4" w:space="0" w:color="auto"/>
              <w:left w:val="single" w:sz="4" w:space="0" w:color="auto"/>
              <w:bottom w:val="single" w:sz="4" w:space="0" w:color="auto"/>
              <w:right w:val="single" w:sz="4" w:space="0" w:color="auto"/>
            </w:tcBorders>
          </w:tcPr>
          <w:p w14:paraId="17DEECF1" w14:textId="1DD97DEC" w:rsidR="004F4D01" w:rsidRPr="001313C6" w:rsidRDefault="004F4D01" w:rsidP="007139D4">
            <w:pPr>
              <w:tabs>
                <w:tab w:val="left" w:pos="5387"/>
              </w:tabs>
              <w:spacing w:line="276" w:lineRule="auto"/>
              <w:ind w:firstLine="0"/>
              <w:jc w:val="center"/>
              <w:outlineLvl w:val="0"/>
              <w:rPr>
                <w:bCs/>
                <w:sz w:val="16"/>
                <w:szCs w:val="16"/>
              </w:rPr>
            </w:pPr>
          </w:p>
        </w:tc>
        <w:tc>
          <w:tcPr>
            <w:tcW w:w="2411" w:type="dxa"/>
            <w:tcBorders>
              <w:top w:val="single" w:sz="4" w:space="0" w:color="auto"/>
              <w:left w:val="single" w:sz="4" w:space="0" w:color="auto"/>
              <w:bottom w:val="single" w:sz="4" w:space="0" w:color="auto"/>
              <w:right w:val="single" w:sz="4" w:space="0" w:color="auto"/>
            </w:tcBorders>
          </w:tcPr>
          <w:p w14:paraId="5E349485" w14:textId="77777777" w:rsidR="004F4D01" w:rsidRPr="001313C6" w:rsidRDefault="004F4D01" w:rsidP="007139D4">
            <w:pPr>
              <w:tabs>
                <w:tab w:val="left" w:pos="5387"/>
              </w:tabs>
              <w:spacing w:line="276" w:lineRule="auto"/>
              <w:ind w:firstLine="0"/>
              <w:jc w:val="center"/>
              <w:outlineLvl w:val="0"/>
              <w:rPr>
                <w:sz w:val="16"/>
                <w:szCs w:val="16"/>
              </w:rPr>
            </w:pPr>
          </w:p>
        </w:tc>
        <w:tc>
          <w:tcPr>
            <w:tcW w:w="2258" w:type="dxa"/>
            <w:gridSpan w:val="2"/>
            <w:tcBorders>
              <w:top w:val="single" w:sz="4" w:space="0" w:color="auto"/>
              <w:left w:val="single" w:sz="4" w:space="0" w:color="auto"/>
              <w:bottom w:val="single" w:sz="4" w:space="0" w:color="auto"/>
              <w:right w:val="single" w:sz="4" w:space="0" w:color="auto"/>
            </w:tcBorders>
          </w:tcPr>
          <w:p w14:paraId="22328A49" w14:textId="77777777" w:rsidR="004F4D01" w:rsidRPr="001313C6" w:rsidRDefault="004F4D01" w:rsidP="007139D4">
            <w:pPr>
              <w:tabs>
                <w:tab w:val="left" w:pos="5387"/>
              </w:tabs>
              <w:spacing w:line="276" w:lineRule="auto"/>
              <w:ind w:firstLine="0"/>
              <w:jc w:val="center"/>
              <w:outlineLvl w:val="0"/>
              <w:rPr>
                <w:bCs/>
                <w:sz w:val="16"/>
                <w:szCs w:val="16"/>
              </w:rPr>
            </w:pPr>
          </w:p>
        </w:tc>
      </w:tr>
      <w:tr w:rsidR="004F4D01" w:rsidRPr="001313C6" w14:paraId="405CAA88" w14:textId="77777777" w:rsidTr="004F4D01">
        <w:tc>
          <w:tcPr>
            <w:tcW w:w="851" w:type="dxa"/>
            <w:tcBorders>
              <w:top w:val="single" w:sz="4" w:space="0" w:color="auto"/>
              <w:left w:val="single" w:sz="4" w:space="0" w:color="auto"/>
              <w:bottom w:val="single" w:sz="4" w:space="0" w:color="auto"/>
              <w:right w:val="single" w:sz="4" w:space="0" w:color="auto"/>
            </w:tcBorders>
          </w:tcPr>
          <w:p w14:paraId="560C379A" w14:textId="77777777" w:rsidR="004F4D01" w:rsidRPr="001313C6" w:rsidRDefault="004F4D01" w:rsidP="007139D4">
            <w:pPr>
              <w:tabs>
                <w:tab w:val="left" w:pos="5387"/>
              </w:tabs>
              <w:spacing w:line="276" w:lineRule="auto"/>
              <w:ind w:firstLine="0"/>
              <w:jc w:val="center"/>
              <w:outlineLvl w:val="0"/>
              <w:rPr>
                <w:sz w:val="20"/>
              </w:rPr>
            </w:pPr>
          </w:p>
        </w:tc>
        <w:tc>
          <w:tcPr>
            <w:tcW w:w="4447" w:type="dxa"/>
            <w:gridSpan w:val="2"/>
            <w:tcBorders>
              <w:top w:val="single" w:sz="4" w:space="0" w:color="auto"/>
              <w:left w:val="single" w:sz="4" w:space="0" w:color="auto"/>
              <w:bottom w:val="single" w:sz="4" w:space="0" w:color="auto"/>
              <w:right w:val="single" w:sz="4" w:space="0" w:color="auto"/>
            </w:tcBorders>
          </w:tcPr>
          <w:p w14:paraId="2DBDE617" w14:textId="77777777" w:rsidR="004F4D01" w:rsidRPr="001313C6" w:rsidRDefault="004F4D01" w:rsidP="007139D4">
            <w:pPr>
              <w:tabs>
                <w:tab w:val="left" w:pos="5387"/>
              </w:tabs>
              <w:spacing w:line="276" w:lineRule="auto"/>
              <w:ind w:firstLine="0"/>
              <w:jc w:val="center"/>
              <w:outlineLvl w:val="0"/>
              <w:rPr>
                <w:sz w:val="20"/>
              </w:rPr>
            </w:pPr>
          </w:p>
        </w:tc>
        <w:tc>
          <w:tcPr>
            <w:tcW w:w="1592" w:type="dxa"/>
            <w:tcBorders>
              <w:top w:val="single" w:sz="4" w:space="0" w:color="auto"/>
              <w:left w:val="single" w:sz="4" w:space="0" w:color="auto"/>
              <w:bottom w:val="single" w:sz="4" w:space="0" w:color="auto"/>
              <w:right w:val="single" w:sz="4" w:space="0" w:color="auto"/>
            </w:tcBorders>
          </w:tcPr>
          <w:p w14:paraId="6930BD58" w14:textId="77777777" w:rsidR="004F4D01" w:rsidRPr="001313C6" w:rsidRDefault="004F4D01" w:rsidP="007139D4">
            <w:pPr>
              <w:spacing w:line="276" w:lineRule="auto"/>
              <w:ind w:firstLine="0"/>
              <w:jc w:val="center"/>
              <w:rPr>
                <w:sz w:val="20"/>
              </w:rPr>
            </w:pPr>
          </w:p>
        </w:tc>
        <w:tc>
          <w:tcPr>
            <w:tcW w:w="1572" w:type="dxa"/>
            <w:tcBorders>
              <w:top w:val="single" w:sz="4" w:space="0" w:color="auto"/>
              <w:left w:val="single" w:sz="4" w:space="0" w:color="auto"/>
              <w:bottom w:val="single" w:sz="4" w:space="0" w:color="auto"/>
              <w:right w:val="single" w:sz="4" w:space="0" w:color="auto"/>
            </w:tcBorders>
          </w:tcPr>
          <w:p w14:paraId="44F78C8E" w14:textId="77777777" w:rsidR="004F4D01" w:rsidRPr="001313C6" w:rsidRDefault="004F4D01" w:rsidP="007139D4">
            <w:pPr>
              <w:tabs>
                <w:tab w:val="left" w:pos="5387"/>
              </w:tabs>
              <w:ind w:firstLine="0"/>
              <w:jc w:val="center"/>
              <w:outlineLvl w:val="0"/>
              <w:rPr>
                <w:bCs/>
                <w:sz w:val="16"/>
                <w:szCs w:val="16"/>
              </w:rPr>
            </w:pPr>
          </w:p>
        </w:tc>
        <w:tc>
          <w:tcPr>
            <w:tcW w:w="1515" w:type="dxa"/>
            <w:tcBorders>
              <w:top w:val="single" w:sz="4" w:space="0" w:color="auto"/>
              <w:left w:val="single" w:sz="4" w:space="0" w:color="auto"/>
              <w:bottom w:val="single" w:sz="4" w:space="0" w:color="auto"/>
              <w:right w:val="single" w:sz="4" w:space="0" w:color="auto"/>
            </w:tcBorders>
          </w:tcPr>
          <w:p w14:paraId="0DDCD3A1" w14:textId="66B4E665" w:rsidR="004F4D01" w:rsidRPr="001313C6" w:rsidRDefault="004F4D01" w:rsidP="007139D4">
            <w:pPr>
              <w:tabs>
                <w:tab w:val="left" w:pos="5387"/>
              </w:tabs>
              <w:spacing w:line="276" w:lineRule="auto"/>
              <w:ind w:firstLine="0"/>
              <w:jc w:val="center"/>
              <w:outlineLvl w:val="0"/>
              <w:rPr>
                <w:bCs/>
                <w:sz w:val="16"/>
                <w:szCs w:val="16"/>
              </w:rPr>
            </w:pPr>
          </w:p>
        </w:tc>
        <w:tc>
          <w:tcPr>
            <w:tcW w:w="2411" w:type="dxa"/>
            <w:tcBorders>
              <w:top w:val="single" w:sz="4" w:space="0" w:color="auto"/>
              <w:left w:val="single" w:sz="4" w:space="0" w:color="auto"/>
              <w:bottom w:val="single" w:sz="4" w:space="0" w:color="auto"/>
              <w:right w:val="single" w:sz="4" w:space="0" w:color="auto"/>
            </w:tcBorders>
          </w:tcPr>
          <w:p w14:paraId="6BAF8839" w14:textId="77777777" w:rsidR="004F4D01" w:rsidRPr="001313C6" w:rsidRDefault="004F4D01" w:rsidP="007139D4">
            <w:pPr>
              <w:tabs>
                <w:tab w:val="left" w:pos="5387"/>
              </w:tabs>
              <w:spacing w:line="276" w:lineRule="auto"/>
              <w:ind w:firstLine="0"/>
              <w:jc w:val="center"/>
              <w:outlineLvl w:val="0"/>
              <w:rPr>
                <w:sz w:val="16"/>
                <w:szCs w:val="16"/>
              </w:rPr>
            </w:pPr>
          </w:p>
        </w:tc>
        <w:tc>
          <w:tcPr>
            <w:tcW w:w="2258" w:type="dxa"/>
            <w:gridSpan w:val="2"/>
            <w:tcBorders>
              <w:top w:val="single" w:sz="4" w:space="0" w:color="auto"/>
              <w:left w:val="single" w:sz="4" w:space="0" w:color="auto"/>
              <w:bottom w:val="single" w:sz="4" w:space="0" w:color="auto"/>
              <w:right w:val="single" w:sz="4" w:space="0" w:color="auto"/>
            </w:tcBorders>
          </w:tcPr>
          <w:p w14:paraId="4809F083" w14:textId="77777777" w:rsidR="004F4D01" w:rsidRPr="001313C6" w:rsidRDefault="004F4D01" w:rsidP="007139D4">
            <w:pPr>
              <w:tabs>
                <w:tab w:val="left" w:pos="5387"/>
              </w:tabs>
              <w:spacing w:line="276" w:lineRule="auto"/>
              <w:ind w:firstLine="0"/>
              <w:jc w:val="center"/>
              <w:outlineLvl w:val="0"/>
              <w:rPr>
                <w:bCs/>
                <w:sz w:val="16"/>
                <w:szCs w:val="16"/>
              </w:rPr>
            </w:pPr>
          </w:p>
        </w:tc>
      </w:tr>
    </w:tbl>
    <w:p w14:paraId="13E29202" w14:textId="77777777" w:rsidR="009E00A6" w:rsidRPr="001313C6" w:rsidRDefault="009E00A6" w:rsidP="007139D4">
      <w:pPr>
        <w:tabs>
          <w:tab w:val="left" w:pos="5387"/>
        </w:tabs>
        <w:outlineLvl w:val="0"/>
        <w:rPr>
          <w:bCs/>
          <w:szCs w:val="24"/>
        </w:rPr>
      </w:pPr>
    </w:p>
    <w:tbl>
      <w:tblPr>
        <w:tblW w:w="14459" w:type="dxa"/>
        <w:tblLook w:val="01E0" w:firstRow="1" w:lastRow="1" w:firstColumn="1" w:lastColumn="1" w:noHBand="0" w:noVBand="0"/>
      </w:tblPr>
      <w:tblGrid>
        <w:gridCol w:w="7016"/>
        <w:gridCol w:w="7496"/>
      </w:tblGrid>
      <w:tr w:rsidR="006A27D4" w:rsidRPr="001313C6" w14:paraId="0CB9A6C6" w14:textId="77777777" w:rsidTr="006A27D4">
        <w:trPr>
          <w:trHeight w:val="1861"/>
        </w:trPr>
        <w:tc>
          <w:tcPr>
            <w:tcW w:w="7211" w:type="dxa"/>
            <w:tcBorders>
              <w:bottom w:val="single" w:sz="4" w:space="0" w:color="auto"/>
              <w:right w:val="single" w:sz="4" w:space="0" w:color="auto"/>
            </w:tcBorders>
          </w:tcPr>
          <w:p w14:paraId="02AAF79A" w14:textId="6EC9A195" w:rsidR="00C20DA1" w:rsidRDefault="00C20DA1" w:rsidP="003F30A6">
            <w:pPr>
              <w:ind w:firstLine="0"/>
              <w:jc w:val="center"/>
            </w:pPr>
            <w:r>
              <w:t>Врач по спортивной медицине______________________</w:t>
            </w:r>
          </w:p>
          <w:p w14:paraId="2B79729A" w14:textId="1454CC99" w:rsidR="009456FD" w:rsidRPr="001313C6" w:rsidRDefault="00F635C5" w:rsidP="00C20DA1">
            <w:pPr>
              <w:spacing w:line="240" w:lineRule="auto"/>
              <w:ind w:firstLine="3723"/>
              <w:jc w:val="center"/>
            </w:pPr>
            <w:r w:rsidRPr="00C20DA1">
              <w:rPr>
                <w:sz w:val="20"/>
                <w:szCs w:val="20"/>
              </w:rPr>
              <w:t xml:space="preserve">И.О. </w:t>
            </w:r>
            <w:r w:rsidR="009456FD" w:rsidRPr="00C20DA1">
              <w:rPr>
                <w:sz w:val="20"/>
                <w:szCs w:val="20"/>
              </w:rPr>
              <w:t xml:space="preserve">Фамилия спортивного врача </w:t>
            </w:r>
          </w:p>
          <w:p w14:paraId="6D2E583B" w14:textId="77777777" w:rsidR="009456FD" w:rsidRPr="00C20DA1" w:rsidRDefault="009456FD" w:rsidP="007139D4">
            <w:pPr>
              <w:ind w:firstLine="0"/>
              <w:rPr>
                <w:sz w:val="20"/>
                <w:szCs w:val="20"/>
              </w:rPr>
            </w:pPr>
          </w:p>
          <w:p w14:paraId="25FBCAEB" w14:textId="3092D1BB" w:rsidR="009456FD" w:rsidRPr="001313C6" w:rsidRDefault="009456FD" w:rsidP="007139D4">
            <w:pPr>
              <w:ind w:firstLine="0"/>
            </w:pPr>
            <w:r w:rsidRPr="001313C6">
              <w:t>Всего допущено ________</w:t>
            </w:r>
            <w:r w:rsidR="003F30A6">
              <w:t>___________</w:t>
            </w:r>
            <w:r w:rsidR="00BE0AF0" w:rsidRPr="001313C6">
              <w:t>____</w:t>
            </w:r>
            <w:r w:rsidRPr="001313C6">
              <w:t>____человек</w:t>
            </w:r>
            <w:r w:rsidR="00BE0AF0" w:rsidRPr="001313C6">
              <w:t>.</w:t>
            </w:r>
          </w:p>
          <w:p w14:paraId="47A45A09" w14:textId="77777777" w:rsidR="009456FD" w:rsidRPr="00C20DA1" w:rsidRDefault="009456FD" w:rsidP="007139D4">
            <w:pPr>
              <w:ind w:firstLine="0"/>
              <w:rPr>
                <w:sz w:val="20"/>
                <w:szCs w:val="20"/>
              </w:rPr>
            </w:pPr>
          </w:p>
          <w:p w14:paraId="071EDBBF" w14:textId="66F2AA00" w:rsidR="009456FD" w:rsidRPr="001313C6" w:rsidRDefault="00BE0AF0" w:rsidP="007139D4">
            <w:pPr>
              <w:ind w:firstLine="0"/>
            </w:pPr>
            <w:r w:rsidRPr="001313C6">
              <w:t>Дата, п</w:t>
            </w:r>
            <w:r w:rsidR="009456FD" w:rsidRPr="001313C6">
              <w:t>одпись</w:t>
            </w:r>
            <w:r w:rsidR="00AB19F4" w:rsidRPr="001313C6">
              <w:t xml:space="preserve"> и печать</w:t>
            </w:r>
            <w:r w:rsidR="009456FD" w:rsidRPr="001313C6">
              <w:t xml:space="preserve"> врача _____</w:t>
            </w:r>
            <w:r w:rsidR="003F30A6">
              <w:t>___________</w:t>
            </w:r>
            <w:r w:rsidR="009456FD" w:rsidRPr="001313C6">
              <w:t>_______</w:t>
            </w:r>
          </w:p>
          <w:p w14:paraId="45E0E502" w14:textId="77777777" w:rsidR="009456FD" w:rsidRPr="00C20DA1" w:rsidRDefault="009456FD" w:rsidP="007139D4">
            <w:pPr>
              <w:ind w:firstLine="0"/>
              <w:rPr>
                <w:sz w:val="20"/>
                <w:szCs w:val="20"/>
              </w:rPr>
            </w:pPr>
          </w:p>
          <w:p w14:paraId="26966BCE" w14:textId="58F77360" w:rsidR="009456FD" w:rsidRPr="001313C6" w:rsidRDefault="003F30A6" w:rsidP="003F30A6">
            <w:pPr>
              <w:ind w:firstLine="0"/>
              <w:jc w:val="center"/>
              <w:rPr>
                <w:sz w:val="20"/>
              </w:rPr>
            </w:pPr>
            <w:r>
              <w:t>М.</w:t>
            </w:r>
            <w:r w:rsidR="009456FD" w:rsidRPr="001313C6">
              <w:t>П</w:t>
            </w:r>
            <w:r>
              <w:t xml:space="preserve">. </w:t>
            </w:r>
            <w:r w:rsidRPr="003F30A6">
              <w:rPr>
                <w:sz w:val="20"/>
                <w:szCs w:val="20"/>
              </w:rPr>
              <w:t>(</w:t>
            </w:r>
            <w:r w:rsidR="009456FD" w:rsidRPr="003F30A6">
              <w:rPr>
                <w:sz w:val="20"/>
                <w:szCs w:val="20"/>
              </w:rPr>
              <w:t>медицинского учреждения</w:t>
            </w:r>
            <w:r w:rsidRPr="003F30A6">
              <w:rPr>
                <w:sz w:val="20"/>
                <w:szCs w:val="20"/>
              </w:rPr>
              <w:t>)</w:t>
            </w:r>
          </w:p>
        </w:tc>
        <w:tc>
          <w:tcPr>
            <w:tcW w:w="7248" w:type="dxa"/>
            <w:tcBorders>
              <w:left w:val="single" w:sz="4" w:space="0" w:color="auto"/>
              <w:bottom w:val="single" w:sz="4" w:space="0" w:color="auto"/>
            </w:tcBorders>
          </w:tcPr>
          <w:p w14:paraId="74130C32" w14:textId="066BFEE2" w:rsidR="00AB19F4" w:rsidRPr="00C20DA1" w:rsidRDefault="00B54428" w:rsidP="00C20DA1">
            <w:pPr>
              <w:ind w:firstLine="0"/>
              <w:jc w:val="center"/>
              <w:rPr>
                <w:sz w:val="26"/>
                <w:szCs w:val="26"/>
              </w:rPr>
            </w:pPr>
            <w:r w:rsidRPr="00C20DA1">
              <w:rPr>
                <w:sz w:val="26"/>
                <w:szCs w:val="26"/>
              </w:rPr>
              <w:t>О</w:t>
            </w:r>
            <w:r w:rsidR="009456FD" w:rsidRPr="00C20DA1">
              <w:rPr>
                <w:sz w:val="26"/>
                <w:szCs w:val="26"/>
              </w:rPr>
              <w:t>рган исполнительной власти субъекта Российской Федерации в области физической культуры и спорта (только при подаче заявки сборной команды субъекта Российской Федерации)</w:t>
            </w:r>
          </w:p>
          <w:p w14:paraId="366854C0" w14:textId="52DF58DA" w:rsidR="009456FD" w:rsidRPr="006A27D4" w:rsidRDefault="009456FD" w:rsidP="007139D4">
            <w:pPr>
              <w:ind w:firstLine="0"/>
              <w:jc w:val="center"/>
              <w:rPr>
                <w:szCs w:val="40"/>
              </w:rPr>
            </w:pPr>
            <w:r w:rsidRPr="006A27D4">
              <w:rPr>
                <w:szCs w:val="40"/>
              </w:rPr>
              <w:t>____</w:t>
            </w:r>
            <w:r w:rsidR="00AB19F4" w:rsidRPr="006A27D4">
              <w:rPr>
                <w:szCs w:val="40"/>
              </w:rPr>
              <w:t>___________________</w:t>
            </w:r>
            <w:r w:rsidRPr="006A27D4">
              <w:rPr>
                <w:szCs w:val="40"/>
              </w:rPr>
              <w:t>_____________________________</w:t>
            </w:r>
          </w:p>
          <w:p w14:paraId="5B880D2F" w14:textId="25164616" w:rsidR="009456FD" w:rsidRPr="001313C6" w:rsidRDefault="009456FD" w:rsidP="00C20DA1">
            <w:pPr>
              <w:spacing w:line="240" w:lineRule="auto"/>
              <w:jc w:val="center"/>
              <w:rPr>
                <w:sz w:val="20"/>
              </w:rPr>
            </w:pPr>
            <w:r w:rsidRPr="001313C6">
              <w:rPr>
                <w:sz w:val="20"/>
              </w:rPr>
              <w:t>(название организации)</w:t>
            </w:r>
          </w:p>
          <w:p w14:paraId="0D6EB033" w14:textId="4BDD7A03" w:rsidR="009456FD" w:rsidRPr="006A27D4" w:rsidRDefault="00F635C5" w:rsidP="007139D4">
            <w:pPr>
              <w:ind w:firstLine="0"/>
              <w:jc w:val="center"/>
              <w:rPr>
                <w:szCs w:val="40"/>
              </w:rPr>
            </w:pPr>
            <w:r w:rsidRPr="006A27D4">
              <w:rPr>
                <w:szCs w:val="40"/>
              </w:rPr>
              <w:t>___</w:t>
            </w:r>
            <w:r w:rsidR="009456FD" w:rsidRPr="006A27D4">
              <w:rPr>
                <w:szCs w:val="40"/>
              </w:rPr>
              <w:t>______</w:t>
            </w:r>
            <w:r w:rsidRPr="006A27D4">
              <w:rPr>
                <w:szCs w:val="40"/>
              </w:rPr>
              <w:t>__</w:t>
            </w:r>
            <w:r w:rsidR="009456FD" w:rsidRPr="006A27D4">
              <w:rPr>
                <w:szCs w:val="40"/>
              </w:rPr>
              <w:t>_________________________________________</w:t>
            </w:r>
          </w:p>
          <w:p w14:paraId="494F92A5" w14:textId="198CBBC2" w:rsidR="009456FD" w:rsidRPr="001313C6" w:rsidRDefault="009456FD" w:rsidP="007139D4">
            <w:pPr>
              <w:ind w:firstLine="0"/>
              <w:jc w:val="center"/>
              <w:rPr>
                <w:sz w:val="20"/>
              </w:rPr>
            </w:pPr>
            <w:r w:rsidRPr="001313C6">
              <w:rPr>
                <w:sz w:val="20"/>
              </w:rPr>
              <w:t>(должность, фамилия, И.О. руководителя)</w:t>
            </w:r>
            <w:r w:rsidR="00BE0AF0" w:rsidRPr="001313C6">
              <w:rPr>
                <w:sz w:val="20"/>
              </w:rPr>
              <w:t xml:space="preserve">                    </w:t>
            </w:r>
            <w:r w:rsidRPr="001313C6">
              <w:rPr>
                <w:sz w:val="20"/>
              </w:rPr>
              <w:t xml:space="preserve"> </w:t>
            </w:r>
            <w:r w:rsidR="00BE0AF0" w:rsidRPr="001313C6">
              <w:rPr>
                <w:sz w:val="20"/>
              </w:rPr>
              <w:t xml:space="preserve">дата, </w:t>
            </w:r>
            <w:r w:rsidRPr="001313C6">
              <w:rPr>
                <w:sz w:val="20"/>
              </w:rPr>
              <w:t>подпись и печать</w:t>
            </w:r>
          </w:p>
        </w:tc>
      </w:tr>
      <w:tr w:rsidR="006A27D4" w:rsidRPr="001313C6" w14:paraId="4C7C502E" w14:textId="77777777" w:rsidTr="006A27D4">
        <w:trPr>
          <w:trHeight w:val="1861"/>
        </w:trPr>
        <w:tc>
          <w:tcPr>
            <w:tcW w:w="7211" w:type="dxa"/>
            <w:tcBorders>
              <w:top w:val="single" w:sz="4" w:space="0" w:color="auto"/>
              <w:right w:val="single" w:sz="4" w:space="0" w:color="auto"/>
            </w:tcBorders>
          </w:tcPr>
          <w:p w14:paraId="27C5A974" w14:textId="1BEAF2B8" w:rsidR="00B82272" w:rsidRPr="001313C6" w:rsidRDefault="00B82272" w:rsidP="003F30A6">
            <w:pPr>
              <w:ind w:firstLine="0"/>
              <w:jc w:val="center"/>
              <w:rPr>
                <w:sz w:val="20"/>
              </w:rPr>
            </w:pPr>
            <w:r w:rsidRPr="001313C6">
              <w:t>Региональная спортивная федерации или организация</w:t>
            </w:r>
            <w:r w:rsidRPr="001313C6">
              <w:rPr>
                <w:sz w:val="20"/>
              </w:rPr>
              <w:t xml:space="preserve"> ____________________________________________________________________</w:t>
            </w:r>
          </w:p>
          <w:p w14:paraId="65028A33" w14:textId="77777777" w:rsidR="00B82272" w:rsidRPr="001313C6" w:rsidRDefault="00B82272" w:rsidP="007139D4">
            <w:pPr>
              <w:ind w:firstLine="26"/>
              <w:jc w:val="center"/>
              <w:rPr>
                <w:sz w:val="20"/>
              </w:rPr>
            </w:pPr>
            <w:r w:rsidRPr="001313C6">
              <w:rPr>
                <w:sz w:val="20"/>
              </w:rPr>
              <w:t>(название организации)</w:t>
            </w:r>
          </w:p>
          <w:p w14:paraId="2D7CB62C" w14:textId="275CBFB8" w:rsidR="00B82272" w:rsidRPr="001313C6" w:rsidRDefault="00B82272" w:rsidP="007139D4">
            <w:pPr>
              <w:ind w:firstLine="0"/>
              <w:jc w:val="left"/>
              <w:rPr>
                <w:sz w:val="20"/>
              </w:rPr>
            </w:pPr>
            <w:r w:rsidRPr="001313C6">
              <w:rPr>
                <w:sz w:val="20"/>
              </w:rPr>
              <w:t>__________________________________________________________________</w:t>
            </w:r>
            <w:r w:rsidR="00BE0AF0" w:rsidRPr="001313C6">
              <w:rPr>
                <w:sz w:val="20"/>
              </w:rPr>
              <w:t>__</w:t>
            </w:r>
          </w:p>
          <w:p w14:paraId="6496652D" w14:textId="6B63FB5B" w:rsidR="00BE0AF0" w:rsidRPr="001313C6" w:rsidRDefault="00BE0AF0" w:rsidP="007139D4">
            <w:pPr>
              <w:ind w:firstLine="0"/>
              <w:rPr>
                <w:sz w:val="20"/>
              </w:rPr>
            </w:pPr>
            <w:r w:rsidRPr="001313C6">
              <w:rPr>
                <w:sz w:val="20"/>
              </w:rPr>
              <w:t>И.О. Фамилия, телефон и подпись ответственного лица, подавшего заявку</w:t>
            </w:r>
          </w:p>
          <w:p w14:paraId="24658230" w14:textId="645EE3F9" w:rsidR="00B82272" w:rsidRPr="001313C6" w:rsidRDefault="00B82272" w:rsidP="007139D4">
            <w:pPr>
              <w:ind w:firstLine="0"/>
              <w:jc w:val="left"/>
              <w:rPr>
                <w:sz w:val="20"/>
              </w:rPr>
            </w:pPr>
            <w:r w:rsidRPr="001313C6">
              <w:rPr>
                <w:sz w:val="20"/>
              </w:rPr>
              <w:t>______________</w:t>
            </w:r>
            <w:r w:rsidR="00BE0AF0" w:rsidRPr="001313C6">
              <w:rPr>
                <w:sz w:val="20"/>
              </w:rPr>
              <w:t>___</w:t>
            </w:r>
            <w:r w:rsidRPr="001313C6">
              <w:rPr>
                <w:sz w:val="20"/>
              </w:rPr>
              <w:t>___________________________________________________</w:t>
            </w:r>
          </w:p>
          <w:p w14:paraId="16A6D305" w14:textId="0C6B6928" w:rsidR="00B82272" w:rsidRPr="001313C6" w:rsidRDefault="00B82272" w:rsidP="007139D4">
            <w:pPr>
              <w:ind w:firstLine="0"/>
              <w:jc w:val="left"/>
            </w:pPr>
            <w:r w:rsidRPr="001313C6">
              <w:rPr>
                <w:sz w:val="20"/>
              </w:rPr>
              <w:t xml:space="preserve">(должность, И.О. Фамилия руководителя)         </w:t>
            </w:r>
            <w:r w:rsidR="00BE0AF0" w:rsidRPr="001313C6">
              <w:rPr>
                <w:sz w:val="20"/>
              </w:rPr>
              <w:t xml:space="preserve">     </w:t>
            </w:r>
            <w:r w:rsidRPr="001313C6">
              <w:rPr>
                <w:sz w:val="20"/>
              </w:rPr>
              <w:t xml:space="preserve">           </w:t>
            </w:r>
            <w:r w:rsidR="00BE0AF0" w:rsidRPr="001313C6">
              <w:rPr>
                <w:sz w:val="20"/>
              </w:rPr>
              <w:t xml:space="preserve">дата, </w:t>
            </w:r>
            <w:r w:rsidRPr="001313C6">
              <w:rPr>
                <w:sz w:val="20"/>
              </w:rPr>
              <w:t>подпись и печать</w:t>
            </w:r>
          </w:p>
        </w:tc>
        <w:tc>
          <w:tcPr>
            <w:tcW w:w="7248" w:type="dxa"/>
            <w:tcBorders>
              <w:top w:val="single" w:sz="4" w:space="0" w:color="auto"/>
              <w:left w:val="single" w:sz="4" w:space="0" w:color="auto"/>
            </w:tcBorders>
            <w:vAlign w:val="center"/>
          </w:tcPr>
          <w:p w14:paraId="71864C42" w14:textId="4A1452E4" w:rsidR="00B82272" w:rsidRPr="001313C6" w:rsidRDefault="003A0FC1" w:rsidP="007139D4">
            <w:pPr>
              <w:ind w:firstLine="0"/>
              <w:jc w:val="center"/>
            </w:pPr>
            <w:r w:rsidRPr="003336B0">
              <w:rPr>
                <w:spacing w:val="-2"/>
                <w:sz w:val="26"/>
                <w:szCs w:val="26"/>
              </w:rPr>
              <w:t>Согласование подведомственного РОИВ учреждения</w:t>
            </w:r>
            <w:r w:rsidR="00C20DA1" w:rsidRPr="003336B0">
              <w:rPr>
                <w:spacing w:val="-2"/>
                <w:sz w:val="26"/>
                <w:szCs w:val="26"/>
              </w:rPr>
              <w:t xml:space="preserve"> (только при подаче заявки сборной команды субъекта Российской Федерации)</w:t>
            </w:r>
            <w:r w:rsidR="006A27D4" w:rsidRPr="001313C6">
              <w:rPr>
                <w:sz w:val="20"/>
                <w:szCs w:val="20"/>
              </w:rPr>
              <w:t xml:space="preserve"> </w:t>
            </w:r>
            <w:r w:rsidR="006A27D4">
              <w:rPr>
                <w:sz w:val="20"/>
                <w:szCs w:val="20"/>
              </w:rPr>
              <w:br/>
              <w:t>(н</w:t>
            </w:r>
            <w:r w:rsidR="006A27D4" w:rsidRPr="001313C6">
              <w:rPr>
                <w:sz w:val="20"/>
                <w:szCs w:val="20"/>
              </w:rPr>
              <w:t>азвание учреждения</w:t>
            </w:r>
            <w:r w:rsidR="006A27D4">
              <w:rPr>
                <w:sz w:val="20"/>
                <w:szCs w:val="20"/>
              </w:rPr>
              <w:t>)</w:t>
            </w:r>
          </w:p>
          <w:p w14:paraId="51B0DA27" w14:textId="558CC169" w:rsidR="003A0FC1" w:rsidRPr="001313C6" w:rsidRDefault="003A0FC1" w:rsidP="007139D4">
            <w:pPr>
              <w:ind w:firstLine="0"/>
              <w:jc w:val="center"/>
            </w:pPr>
            <w:r w:rsidRPr="001313C6">
              <w:t>_________</w:t>
            </w:r>
            <w:r w:rsidR="00B54428" w:rsidRPr="001313C6">
              <w:t>_</w:t>
            </w:r>
            <w:r w:rsidRPr="001313C6">
              <w:t>_______________________</w:t>
            </w:r>
            <w:r w:rsidR="006A27D4">
              <w:t>_____</w:t>
            </w:r>
            <w:r w:rsidRPr="001313C6">
              <w:t>_</w:t>
            </w:r>
            <w:r w:rsidR="006A27D4">
              <w:t>__</w:t>
            </w:r>
            <w:r w:rsidRPr="001313C6">
              <w:t>___________</w:t>
            </w:r>
          </w:p>
          <w:p w14:paraId="18FA1174" w14:textId="02AC78C6" w:rsidR="003A0FC1" w:rsidRPr="001313C6" w:rsidRDefault="003A0FC1" w:rsidP="007139D4">
            <w:pPr>
              <w:ind w:firstLine="0"/>
              <w:jc w:val="center"/>
            </w:pPr>
            <w:r w:rsidRPr="001313C6">
              <w:rPr>
                <w:sz w:val="20"/>
                <w:szCs w:val="20"/>
              </w:rPr>
              <w:t>И.О. Фамилия руководителя, дата, подпись, печать</w:t>
            </w:r>
          </w:p>
        </w:tc>
      </w:tr>
      <w:bookmarkEnd w:id="44"/>
    </w:tbl>
    <w:p w14:paraId="68731458" w14:textId="77777777" w:rsidR="002E1631" w:rsidRPr="003336B0" w:rsidRDefault="002E1631" w:rsidP="007139D4">
      <w:pPr>
        <w:rPr>
          <w:sz w:val="24"/>
          <w:szCs w:val="24"/>
        </w:rPr>
      </w:pPr>
    </w:p>
    <w:sectPr w:rsidR="002E1631" w:rsidRPr="003336B0" w:rsidSect="00B54428">
      <w:headerReference w:type="default" r:id="rId12"/>
      <w:pgSz w:w="16838" w:h="11906" w:orient="landscape"/>
      <w:pgMar w:top="1134" w:right="851" w:bottom="1134"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10188" w14:textId="77777777" w:rsidR="001E6B51" w:rsidRDefault="001E6B51" w:rsidP="002771D8">
      <w:r>
        <w:separator/>
      </w:r>
    </w:p>
  </w:endnote>
  <w:endnote w:type="continuationSeparator" w:id="0">
    <w:p w14:paraId="447F6E16" w14:textId="77777777" w:rsidR="001E6B51" w:rsidRDefault="001E6B51" w:rsidP="00277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A00002EF" w:usb1="4000004B" w:usb2="00000000" w:usb3="00000000" w:csb0="0000019F" w:csb1="00000000"/>
  </w:font>
  <w:font w:name="Liberation Serif">
    <w:altName w:val="Times New Roman"/>
    <w:charset w:val="CC"/>
    <w:family w:val="roman"/>
    <w:pitch w:val="variable"/>
    <w:sig w:usb0="00000000" w:usb1="500078FF" w:usb2="00000021" w:usb3="00000000" w:csb0="000001BF" w:csb1="00000000"/>
  </w:font>
  <w:font w:name="Droid Sans Fallback">
    <w:altName w:val="Times New Roman"/>
    <w:panose1 w:val="00000000000000000000"/>
    <w:charset w:val="00"/>
    <w:family w:val="roman"/>
    <w:notTrueType/>
    <w:pitch w:val="default"/>
  </w:font>
  <w:font w:name="Droid Sans Devanagari">
    <w:altName w:val="Segoe UI"/>
    <w:panose1 w:val="00000000000000000000"/>
    <w:charset w:val="00"/>
    <w:family w:val="roman"/>
    <w:notTrueType/>
    <w:pitch w:val="default"/>
  </w:font>
  <w:font w:name="Roboto">
    <w:charset w:val="00"/>
    <w:family w:val="auto"/>
    <w:pitch w:val="variable"/>
    <w:sig w:usb0="E00002FF" w:usb1="5000205B" w:usb2="0000002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5B747" w14:textId="77777777" w:rsidR="001E6B51" w:rsidRDefault="001E6B51" w:rsidP="002771D8">
      <w:r>
        <w:separator/>
      </w:r>
    </w:p>
  </w:footnote>
  <w:footnote w:type="continuationSeparator" w:id="0">
    <w:p w14:paraId="71C24851" w14:textId="77777777" w:rsidR="001E6B51" w:rsidRDefault="001E6B51" w:rsidP="00277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7E588" w14:textId="77777777" w:rsidR="00162AB1" w:rsidRDefault="00162AB1" w:rsidP="002E15BF">
    <w:pPr>
      <w:pStyle w:val="ae"/>
      <w:framePr w:wrap="around" w:vAnchor="text" w:hAnchor="margin" w:xAlign="center" w:y="1"/>
      <w:rPr>
        <w:rStyle w:val="afc"/>
      </w:rPr>
    </w:pPr>
    <w:r>
      <w:rPr>
        <w:rStyle w:val="afc"/>
      </w:rPr>
      <w:fldChar w:fldCharType="begin"/>
    </w:r>
    <w:r>
      <w:rPr>
        <w:rStyle w:val="afc"/>
      </w:rPr>
      <w:instrText xml:space="preserve">PAGE  </w:instrText>
    </w:r>
    <w:r>
      <w:rPr>
        <w:rStyle w:val="afc"/>
      </w:rPr>
      <w:fldChar w:fldCharType="separate"/>
    </w:r>
    <w:r>
      <w:rPr>
        <w:rStyle w:val="afc"/>
        <w:noProof/>
      </w:rPr>
      <w:t>2</w:t>
    </w:r>
    <w:r>
      <w:rPr>
        <w:rStyle w:val="afc"/>
      </w:rPr>
      <w:fldChar w:fldCharType="end"/>
    </w:r>
  </w:p>
  <w:p w14:paraId="755D7336" w14:textId="77777777" w:rsidR="00162AB1" w:rsidRDefault="00162AB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93657"/>
      <w:docPartObj>
        <w:docPartGallery w:val="Page Numbers (Top of Page)"/>
        <w:docPartUnique/>
      </w:docPartObj>
    </w:sdtPr>
    <w:sdtEndPr/>
    <w:sdtContent>
      <w:p w14:paraId="02AE8540" w14:textId="77777777" w:rsidR="00162AB1" w:rsidRDefault="00162AB1">
        <w:pPr>
          <w:pStyle w:val="ae"/>
        </w:pPr>
        <w:r>
          <w:fldChar w:fldCharType="begin"/>
        </w:r>
        <w:r>
          <w:instrText>PAGE   \* MERGEFORMAT</w:instrText>
        </w:r>
        <w:r>
          <w:fldChar w:fldCharType="separate"/>
        </w:r>
        <w:r w:rsidR="00D674DD">
          <w:rPr>
            <w:noProof/>
          </w:rPr>
          <w:t>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5101329"/>
      <w:docPartObj>
        <w:docPartGallery w:val="Page Numbers (Top of Page)"/>
        <w:docPartUnique/>
      </w:docPartObj>
    </w:sdtPr>
    <w:sdtEndPr/>
    <w:sdtContent>
      <w:p w14:paraId="66645421" w14:textId="77777777" w:rsidR="00162AB1" w:rsidRDefault="00162AB1" w:rsidP="002771D8">
        <w:pPr>
          <w:pStyle w:val="ac"/>
        </w:pPr>
        <w:r>
          <w:fldChar w:fldCharType="begin"/>
        </w:r>
        <w:r>
          <w:instrText>PAGE   \* MERGEFORMAT</w:instrText>
        </w:r>
        <w:r>
          <w:fldChar w:fldCharType="separate"/>
        </w:r>
        <w:r w:rsidR="00D674DD">
          <w:rPr>
            <w:noProof/>
          </w:rPr>
          <w:t>135</w:t>
        </w:r>
        <w:r>
          <w:fldChar w:fldCharType="end"/>
        </w:r>
      </w:p>
    </w:sdtContent>
  </w:sdt>
  <w:p w14:paraId="31FC75D1" w14:textId="77777777" w:rsidR="00162AB1" w:rsidRDefault="00162AB1" w:rsidP="002771D8">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F4C"/>
    <w:multiLevelType w:val="multilevel"/>
    <w:tmpl w:val="D0200502"/>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0B00FF7"/>
    <w:multiLevelType w:val="multilevel"/>
    <w:tmpl w:val="327C3CAC"/>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95109E"/>
    <w:multiLevelType w:val="hybridMultilevel"/>
    <w:tmpl w:val="B356846E"/>
    <w:lvl w:ilvl="0" w:tplc="04190017">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4857EC0"/>
    <w:multiLevelType w:val="hybridMultilevel"/>
    <w:tmpl w:val="B9EE5C6A"/>
    <w:lvl w:ilvl="0" w:tplc="04190017">
      <w:start w:val="1"/>
      <w:numFmt w:val="lowerLetter"/>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 w15:restartNumberingAfterBreak="0">
    <w:nsid w:val="04B711C7"/>
    <w:multiLevelType w:val="multilevel"/>
    <w:tmpl w:val="9B96397C"/>
    <w:lvl w:ilvl="0">
      <w:start w:val="1"/>
      <w:numFmt w:val="upperRoman"/>
      <w:pStyle w:val="11"/>
      <w:lvlText w:val="%1."/>
      <w:lvlJc w:val="left"/>
      <w:pPr>
        <w:ind w:left="0" w:firstLine="0"/>
      </w:pPr>
    </w:lvl>
    <w:lvl w:ilvl="1">
      <w:start w:val="1"/>
      <w:numFmt w:val="upperLetter"/>
      <w:pStyle w:val="21"/>
      <w:lvlText w:val="%2."/>
      <w:lvlJc w:val="left"/>
      <w:pPr>
        <w:ind w:left="720" w:firstLine="0"/>
      </w:pPr>
    </w:lvl>
    <w:lvl w:ilvl="2">
      <w:start w:val="1"/>
      <w:numFmt w:val="decimal"/>
      <w:pStyle w:val="31"/>
      <w:lvlText w:val="%3."/>
      <w:lvlJc w:val="left"/>
      <w:pPr>
        <w:ind w:left="1440" w:firstLine="0"/>
      </w:pPr>
    </w:lvl>
    <w:lvl w:ilvl="3">
      <w:start w:val="1"/>
      <w:numFmt w:val="lowerLetter"/>
      <w:pStyle w:val="41"/>
      <w:lvlText w:val="%4)"/>
      <w:lvlJc w:val="left"/>
      <w:pPr>
        <w:ind w:left="2160" w:firstLine="0"/>
      </w:pPr>
    </w:lvl>
    <w:lvl w:ilvl="4">
      <w:start w:val="1"/>
      <w:numFmt w:val="decimal"/>
      <w:pStyle w:val="51"/>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 w15:restartNumberingAfterBreak="0">
    <w:nsid w:val="04FF53EA"/>
    <w:multiLevelType w:val="multilevel"/>
    <w:tmpl w:val="242AE802"/>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0BF030E0"/>
    <w:multiLevelType w:val="hybridMultilevel"/>
    <w:tmpl w:val="9A0684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DD97A87"/>
    <w:multiLevelType w:val="multilevel"/>
    <w:tmpl w:val="9A82FEDE"/>
    <w:lvl w:ilvl="0">
      <w:start w:val="8"/>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0FCA6EC4"/>
    <w:multiLevelType w:val="hybridMultilevel"/>
    <w:tmpl w:val="2904F344"/>
    <w:lvl w:ilvl="0" w:tplc="04190017">
      <w:start w:val="1"/>
      <w:numFmt w:val="lowerLetter"/>
      <w:lvlText w:val="%1)"/>
      <w:lvlJc w:val="left"/>
      <w:pPr>
        <w:ind w:left="780" w:hanging="420"/>
      </w:pPr>
      <w:rPr>
        <w:rFonts w:hint="default"/>
        <w:b w:val="0"/>
        <w:bCs/>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135925"/>
    <w:multiLevelType w:val="hybridMultilevel"/>
    <w:tmpl w:val="C700F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1FF07C3"/>
    <w:multiLevelType w:val="multilevel"/>
    <w:tmpl w:val="E66083FE"/>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18A23853"/>
    <w:multiLevelType w:val="hybridMultilevel"/>
    <w:tmpl w:val="4C2A5860"/>
    <w:lvl w:ilvl="0" w:tplc="3A22AF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E6D7F56"/>
    <w:multiLevelType w:val="hybridMultilevel"/>
    <w:tmpl w:val="09321BEE"/>
    <w:lvl w:ilvl="0" w:tplc="6466355E">
      <w:start w:val="1"/>
      <w:numFmt w:val="decimal"/>
      <w:lvlText w:val="%1."/>
      <w:lvlJc w:val="left"/>
      <w:pPr>
        <w:tabs>
          <w:tab w:val="num" w:pos="1500"/>
        </w:tabs>
        <w:ind w:left="1500" w:hanging="360"/>
      </w:pPr>
      <w:rPr>
        <w:rFonts w:hint="default"/>
      </w:rPr>
    </w:lvl>
    <w:lvl w:ilvl="1" w:tplc="C18A5E9C">
      <w:start w:val="1"/>
      <w:numFmt w:val="decimal"/>
      <w:lvlText w:val="%2)"/>
      <w:lvlJc w:val="left"/>
      <w:pPr>
        <w:tabs>
          <w:tab w:val="num" w:pos="2220"/>
        </w:tabs>
        <w:ind w:left="2220" w:hanging="360"/>
      </w:pPr>
      <w:rPr>
        <w:rFonts w:hint="default"/>
      </w:rPr>
    </w:lvl>
    <w:lvl w:ilvl="2" w:tplc="0419001B">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13" w15:restartNumberingAfterBreak="0">
    <w:nsid w:val="20371C6C"/>
    <w:multiLevelType w:val="hybridMultilevel"/>
    <w:tmpl w:val="5E5C75D6"/>
    <w:lvl w:ilvl="0" w:tplc="0AE8EA9E">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49B7FD8"/>
    <w:multiLevelType w:val="hybridMultilevel"/>
    <w:tmpl w:val="1B6A2C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6C46E0A"/>
    <w:multiLevelType w:val="multilevel"/>
    <w:tmpl w:val="6FAED990"/>
    <w:lvl w:ilvl="0">
      <w:start w:val="1"/>
      <w:numFmt w:val="bullet"/>
      <w:lvlText w:val="-"/>
      <w:lvlJc w:val="left"/>
      <w:pPr>
        <w:ind w:left="720" w:hanging="360"/>
      </w:pPr>
      <w:rPr>
        <w:u w:val="none"/>
      </w:rPr>
    </w:lvl>
    <w:lvl w:ilvl="1">
      <w:start w:val="1"/>
      <w:numFmt w:val="decimal"/>
      <w:lvlText w:val="%2."/>
      <w:lvlJc w:val="center"/>
      <w:pPr>
        <w:ind w:left="1440" w:hanging="360"/>
      </w:pPr>
      <w:rPr>
        <w:rFonts w:hint="default"/>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D9F6CAD"/>
    <w:multiLevelType w:val="hybridMultilevel"/>
    <w:tmpl w:val="77F6B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F411C6"/>
    <w:multiLevelType w:val="hybridMultilevel"/>
    <w:tmpl w:val="2C46BCEE"/>
    <w:lvl w:ilvl="0" w:tplc="3FD06B8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0766610"/>
    <w:multiLevelType w:val="multilevel"/>
    <w:tmpl w:val="852EC6E8"/>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82223A9"/>
    <w:multiLevelType w:val="multilevel"/>
    <w:tmpl w:val="25CEB1F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900" w:hanging="360"/>
      </w:pPr>
      <w:rPr>
        <w:rFonts w:hint="default"/>
      </w:rPr>
    </w:lvl>
    <w:lvl w:ilvl="2">
      <w:start w:val="1"/>
      <w:numFmt w:val="decimal"/>
      <w:lvlText w:val="%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3CF008F1"/>
    <w:multiLevelType w:val="hybridMultilevel"/>
    <w:tmpl w:val="A3CAEA58"/>
    <w:lvl w:ilvl="0" w:tplc="0419000F">
      <w:start w:val="1"/>
      <w:numFmt w:val="decimal"/>
      <w:lvlText w:val="%1."/>
      <w:lvlJc w:val="left"/>
      <w:pPr>
        <w:tabs>
          <w:tab w:val="num" w:pos="1068"/>
        </w:tabs>
        <w:ind w:left="1068" w:hanging="360"/>
      </w:pPr>
    </w:lvl>
    <w:lvl w:ilvl="1" w:tplc="04190001">
      <w:start w:val="1"/>
      <w:numFmt w:val="bullet"/>
      <w:lvlText w:val=""/>
      <w:lvlJc w:val="left"/>
      <w:pPr>
        <w:tabs>
          <w:tab w:val="num" w:pos="1788"/>
        </w:tabs>
        <w:ind w:left="1788" w:hanging="360"/>
      </w:pPr>
      <w:rPr>
        <w:rFonts w:ascii="Symbol" w:hAnsi="Symbol" w:cs="Symbol" w:hint="default"/>
      </w:rPr>
    </w:lvl>
    <w:lvl w:ilvl="2" w:tplc="04190003">
      <w:start w:val="1"/>
      <w:numFmt w:val="bullet"/>
      <w:lvlText w:val="o"/>
      <w:lvlJc w:val="left"/>
      <w:pPr>
        <w:tabs>
          <w:tab w:val="num" w:pos="2688"/>
        </w:tabs>
        <w:ind w:left="2688" w:hanging="360"/>
      </w:pPr>
      <w:rPr>
        <w:rFonts w:ascii="Courier New" w:hAnsi="Courier New" w:cs="Courier New" w:hint="default"/>
      </w:r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21" w15:restartNumberingAfterBreak="0">
    <w:nsid w:val="3DDA118C"/>
    <w:multiLevelType w:val="multilevel"/>
    <w:tmpl w:val="9424A8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decimal"/>
      <w:lvlText w:val="%3."/>
      <w:lvlJc w:val="center"/>
      <w:pPr>
        <w:ind w:left="2160" w:hanging="360"/>
      </w:pPr>
      <w:rPr>
        <w:rFonts w:hint="default"/>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E910333"/>
    <w:multiLevelType w:val="hybridMultilevel"/>
    <w:tmpl w:val="C1403EFA"/>
    <w:lvl w:ilvl="0" w:tplc="3FD06B8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432417DA">
      <w:start w:val="1"/>
      <w:numFmt w:val="decimal"/>
      <w:lvlText w:val="%3."/>
      <w:lvlJc w:val="center"/>
      <w:pPr>
        <w:ind w:left="2160" w:hanging="360"/>
      </w:pPr>
      <w:rPr>
        <w:rFont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2A857EC"/>
    <w:multiLevelType w:val="hybridMultilevel"/>
    <w:tmpl w:val="9BE40C7A"/>
    <w:lvl w:ilvl="0" w:tplc="E23CC92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6642D66"/>
    <w:multiLevelType w:val="hybridMultilevel"/>
    <w:tmpl w:val="6ADE662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4C40740D"/>
    <w:multiLevelType w:val="hybridMultilevel"/>
    <w:tmpl w:val="FF367054"/>
    <w:lvl w:ilvl="0" w:tplc="9BD00960">
      <w:start w:val="1"/>
      <w:numFmt w:val="upperRoman"/>
      <w:lvlText w:val="%1."/>
      <w:lvlJc w:val="left"/>
      <w:pPr>
        <w:tabs>
          <w:tab w:val="num" w:pos="1800"/>
        </w:tabs>
        <w:ind w:left="1800" w:hanging="720"/>
      </w:pPr>
      <w:rPr>
        <w:rFonts w:hint="default"/>
      </w:rPr>
    </w:lvl>
    <w:lvl w:ilvl="1" w:tplc="BF2A2456">
      <w:start w:val="1"/>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6" w15:restartNumberingAfterBreak="0">
    <w:nsid w:val="4EAE2855"/>
    <w:multiLevelType w:val="multilevel"/>
    <w:tmpl w:val="07DCC664"/>
    <w:lvl w:ilvl="0">
      <w:start w:val="1"/>
      <w:numFmt w:val="upperRoman"/>
      <w:pStyle w:val="1"/>
      <w:lvlText w:val="%1."/>
      <w:lvlJc w:val="left"/>
      <w:pPr>
        <w:ind w:left="0" w:firstLine="0"/>
      </w:pPr>
      <w:rPr>
        <w:rFonts w:hint="default"/>
      </w:rPr>
    </w:lvl>
    <w:lvl w:ilvl="1">
      <w:start w:val="1"/>
      <w:numFmt w:val="decimal"/>
      <w:pStyle w:val="2"/>
      <w:isLgl/>
      <w:lvlText w:val="%1.%2."/>
      <w:lvlJc w:val="left"/>
      <w:pPr>
        <w:ind w:left="720" w:hanging="720"/>
      </w:pPr>
      <w:rPr>
        <w:rFonts w:hint="default"/>
      </w:rPr>
    </w:lvl>
    <w:lvl w:ilvl="2">
      <w:start w:val="1"/>
      <w:numFmt w:val="decimal"/>
      <w:pStyle w:val="3"/>
      <w:isLgl/>
      <w:lvlText w:val="%1.%2.%3."/>
      <w:lvlJc w:val="left"/>
      <w:pPr>
        <w:tabs>
          <w:tab w:val="num" w:pos="851"/>
        </w:tabs>
        <w:ind w:left="113" w:hanging="113"/>
      </w:pPr>
      <w:rPr>
        <w:rFonts w:hint="default"/>
        <w:b w:val="0"/>
        <w:bCs/>
        <w:sz w:val="28"/>
        <w:szCs w:val="28"/>
      </w:rPr>
    </w:lvl>
    <w:lvl w:ilvl="3">
      <w:start w:val="1"/>
      <w:numFmt w:val="decimal"/>
      <w:pStyle w:val="4"/>
      <w:isLgl/>
      <w:lvlText w:val="%1.%2.%3.%4."/>
      <w:lvlJc w:val="left"/>
      <w:pPr>
        <w:ind w:left="567" w:firstLine="0"/>
      </w:pPr>
      <w:rPr>
        <w:rFonts w:hint="default"/>
      </w:rPr>
    </w:lvl>
    <w:lvl w:ilvl="4">
      <w:start w:val="1"/>
      <w:numFmt w:val="decimal"/>
      <w:pStyle w:val="5"/>
      <w:isLgl/>
      <w:lvlText w:val="%1.%2.%3.%4.%5."/>
      <w:lvlJc w:val="left"/>
      <w:pPr>
        <w:ind w:left="567" w:firstLine="0"/>
      </w:pPr>
      <w:rPr>
        <w:rFonts w:hint="default"/>
      </w:rPr>
    </w:lvl>
    <w:lvl w:ilvl="5">
      <w:start w:val="1"/>
      <w:numFmt w:val="lowerLetter"/>
      <w:pStyle w:val="61"/>
      <w:lvlText w:val="(%6)"/>
      <w:lvlJc w:val="left"/>
      <w:pPr>
        <w:ind w:left="3600" w:firstLine="0"/>
      </w:pPr>
      <w:rPr>
        <w:rFonts w:hint="default"/>
      </w:rPr>
    </w:lvl>
    <w:lvl w:ilvl="6">
      <w:start w:val="1"/>
      <w:numFmt w:val="lowerRoman"/>
      <w:pStyle w:val="71"/>
      <w:lvlText w:val="(%7)"/>
      <w:lvlJc w:val="left"/>
      <w:pPr>
        <w:ind w:left="4320" w:firstLine="0"/>
      </w:pPr>
      <w:rPr>
        <w:rFonts w:hint="default"/>
      </w:rPr>
    </w:lvl>
    <w:lvl w:ilvl="7">
      <w:start w:val="1"/>
      <w:numFmt w:val="lowerLetter"/>
      <w:pStyle w:val="81"/>
      <w:lvlText w:val="(%8)"/>
      <w:lvlJc w:val="left"/>
      <w:pPr>
        <w:ind w:left="5040" w:firstLine="0"/>
      </w:pPr>
      <w:rPr>
        <w:rFonts w:hint="default"/>
      </w:rPr>
    </w:lvl>
    <w:lvl w:ilvl="8">
      <w:start w:val="1"/>
      <w:numFmt w:val="lowerRoman"/>
      <w:pStyle w:val="91"/>
      <w:lvlText w:val="(%9)"/>
      <w:lvlJc w:val="left"/>
      <w:pPr>
        <w:ind w:left="5760" w:firstLine="0"/>
      </w:pPr>
      <w:rPr>
        <w:rFonts w:hint="default"/>
      </w:rPr>
    </w:lvl>
  </w:abstractNum>
  <w:abstractNum w:abstractNumId="27" w15:restartNumberingAfterBreak="0">
    <w:nsid w:val="51DC24EB"/>
    <w:multiLevelType w:val="hybridMultilevel"/>
    <w:tmpl w:val="173A8D08"/>
    <w:lvl w:ilvl="0" w:tplc="3FD06B84">
      <w:start w:val="1"/>
      <w:numFmt w:val="bullet"/>
      <w:lvlText w:val=""/>
      <w:lvlJc w:val="center"/>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59F72305"/>
    <w:multiLevelType w:val="multilevel"/>
    <w:tmpl w:val="5080AFA0"/>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B797E0A"/>
    <w:multiLevelType w:val="hybridMultilevel"/>
    <w:tmpl w:val="58D2E270"/>
    <w:lvl w:ilvl="0" w:tplc="3FD06B8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CDD5E15"/>
    <w:multiLevelType w:val="hybridMultilevel"/>
    <w:tmpl w:val="24983F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F005E1F"/>
    <w:multiLevelType w:val="hybridMultilevel"/>
    <w:tmpl w:val="6C4E5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448E721C">
      <w:start w:val="1"/>
      <w:numFmt w:val="decimal"/>
      <w:lvlText w:val="%3)"/>
      <w:lvlJc w:val="right"/>
      <w:pPr>
        <w:ind w:left="2160" w:hanging="180"/>
      </w:pPr>
      <w:rPr>
        <w:rFonts w:ascii="Times New Roman" w:eastAsia="Times New Roman" w:hAnsi="Times New Roman" w:cs="Times New Roman"/>
      </w:r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05E5415"/>
    <w:multiLevelType w:val="hybridMultilevel"/>
    <w:tmpl w:val="61940442"/>
    <w:lvl w:ilvl="0" w:tplc="24289AA0">
      <w:start w:val="1"/>
      <w:numFmt w:val="decimal"/>
      <w:lvlText w:val="%1."/>
      <w:lvlJc w:val="left"/>
      <w:pPr>
        <w:tabs>
          <w:tab w:val="num" w:pos="1500"/>
        </w:tabs>
        <w:ind w:left="1500" w:hanging="360"/>
      </w:pPr>
      <w:rPr>
        <w:rFonts w:hint="default"/>
      </w:rPr>
    </w:lvl>
    <w:lvl w:ilvl="1" w:tplc="D5D84320">
      <w:start w:val="1"/>
      <w:numFmt w:val="decimal"/>
      <w:lvlText w:val="%2)"/>
      <w:lvlJc w:val="left"/>
      <w:pPr>
        <w:tabs>
          <w:tab w:val="num" w:pos="2220"/>
        </w:tabs>
        <w:ind w:left="2220" w:hanging="360"/>
      </w:pPr>
      <w:rPr>
        <w:rFonts w:hint="default"/>
      </w:rPr>
    </w:lvl>
    <w:lvl w:ilvl="2" w:tplc="0419001B" w:tentative="1">
      <w:start w:val="1"/>
      <w:numFmt w:val="lowerRoman"/>
      <w:lvlText w:val="%3."/>
      <w:lvlJc w:val="right"/>
      <w:pPr>
        <w:tabs>
          <w:tab w:val="num" w:pos="2940"/>
        </w:tabs>
        <w:ind w:left="2940" w:hanging="180"/>
      </w:pPr>
    </w:lvl>
    <w:lvl w:ilvl="3" w:tplc="0419000F" w:tentative="1">
      <w:start w:val="1"/>
      <w:numFmt w:val="decimal"/>
      <w:lvlText w:val="%4."/>
      <w:lvlJc w:val="left"/>
      <w:pPr>
        <w:tabs>
          <w:tab w:val="num" w:pos="3660"/>
        </w:tabs>
        <w:ind w:left="3660" w:hanging="360"/>
      </w:pPr>
    </w:lvl>
    <w:lvl w:ilvl="4" w:tplc="04190019" w:tentative="1">
      <w:start w:val="1"/>
      <w:numFmt w:val="lowerLetter"/>
      <w:lvlText w:val="%5."/>
      <w:lvlJc w:val="left"/>
      <w:pPr>
        <w:tabs>
          <w:tab w:val="num" w:pos="4380"/>
        </w:tabs>
        <w:ind w:left="4380" w:hanging="360"/>
      </w:pPr>
    </w:lvl>
    <w:lvl w:ilvl="5" w:tplc="0419001B" w:tentative="1">
      <w:start w:val="1"/>
      <w:numFmt w:val="lowerRoman"/>
      <w:lvlText w:val="%6."/>
      <w:lvlJc w:val="right"/>
      <w:pPr>
        <w:tabs>
          <w:tab w:val="num" w:pos="5100"/>
        </w:tabs>
        <w:ind w:left="5100" w:hanging="180"/>
      </w:pPr>
    </w:lvl>
    <w:lvl w:ilvl="6" w:tplc="0419000F" w:tentative="1">
      <w:start w:val="1"/>
      <w:numFmt w:val="decimal"/>
      <w:lvlText w:val="%7."/>
      <w:lvlJc w:val="left"/>
      <w:pPr>
        <w:tabs>
          <w:tab w:val="num" w:pos="5820"/>
        </w:tabs>
        <w:ind w:left="5820" w:hanging="360"/>
      </w:pPr>
    </w:lvl>
    <w:lvl w:ilvl="7" w:tplc="04190019" w:tentative="1">
      <w:start w:val="1"/>
      <w:numFmt w:val="lowerLetter"/>
      <w:lvlText w:val="%8."/>
      <w:lvlJc w:val="left"/>
      <w:pPr>
        <w:tabs>
          <w:tab w:val="num" w:pos="6540"/>
        </w:tabs>
        <w:ind w:left="6540" w:hanging="360"/>
      </w:pPr>
    </w:lvl>
    <w:lvl w:ilvl="8" w:tplc="0419001B" w:tentative="1">
      <w:start w:val="1"/>
      <w:numFmt w:val="lowerRoman"/>
      <w:lvlText w:val="%9."/>
      <w:lvlJc w:val="right"/>
      <w:pPr>
        <w:tabs>
          <w:tab w:val="num" w:pos="7260"/>
        </w:tabs>
        <w:ind w:left="7260" w:hanging="180"/>
      </w:pPr>
    </w:lvl>
  </w:abstractNum>
  <w:abstractNum w:abstractNumId="33" w15:restartNumberingAfterBreak="0">
    <w:nsid w:val="63811DEE"/>
    <w:multiLevelType w:val="hybridMultilevel"/>
    <w:tmpl w:val="AC66449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7F736F8"/>
    <w:multiLevelType w:val="multilevel"/>
    <w:tmpl w:val="ED767452"/>
    <w:lvl w:ilvl="0">
      <w:start w:val="1"/>
      <w:numFmt w:val="bullet"/>
      <w:lvlText w:val=""/>
      <w:lvlJc w:val="center"/>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15:restartNumberingAfterBreak="0">
    <w:nsid w:val="67F871C6"/>
    <w:multiLevelType w:val="hybridMultilevel"/>
    <w:tmpl w:val="F3AE007C"/>
    <w:lvl w:ilvl="0" w:tplc="3FD06B84">
      <w:start w:val="1"/>
      <w:numFmt w:val="bullet"/>
      <w:lvlText w:val=""/>
      <w:lvlJc w:val="center"/>
      <w:pPr>
        <w:ind w:left="1522" w:hanging="360"/>
      </w:pPr>
      <w:rPr>
        <w:rFonts w:ascii="Symbol" w:hAnsi="Symbol" w:hint="default"/>
      </w:rPr>
    </w:lvl>
    <w:lvl w:ilvl="1" w:tplc="04190003" w:tentative="1">
      <w:start w:val="1"/>
      <w:numFmt w:val="bullet"/>
      <w:lvlText w:val="o"/>
      <w:lvlJc w:val="left"/>
      <w:pPr>
        <w:ind w:left="2242" w:hanging="360"/>
      </w:pPr>
      <w:rPr>
        <w:rFonts w:ascii="Courier New" w:hAnsi="Courier New" w:cs="Courier New" w:hint="default"/>
      </w:rPr>
    </w:lvl>
    <w:lvl w:ilvl="2" w:tplc="04190005" w:tentative="1">
      <w:start w:val="1"/>
      <w:numFmt w:val="bullet"/>
      <w:lvlText w:val=""/>
      <w:lvlJc w:val="left"/>
      <w:pPr>
        <w:ind w:left="2962" w:hanging="360"/>
      </w:pPr>
      <w:rPr>
        <w:rFonts w:ascii="Wingdings" w:hAnsi="Wingdings" w:hint="default"/>
      </w:rPr>
    </w:lvl>
    <w:lvl w:ilvl="3" w:tplc="04190001" w:tentative="1">
      <w:start w:val="1"/>
      <w:numFmt w:val="bullet"/>
      <w:lvlText w:val=""/>
      <w:lvlJc w:val="left"/>
      <w:pPr>
        <w:ind w:left="3682" w:hanging="360"/>
      </w:pPr>
      <w:rPr>
        <w:rFonts w:ascii="Symbol" w:hAnsi="Symbol" w:hint="default"/>
      </w:rPr>
    </w:lvl>
    <w:lvl w:ilvl="4" w:tplc="04190003" w:tentative="1">
      <w:start w:val="1"/>
      <w:numFmt w:val="bullet"/>
      <w:lvlText w:val="o"/>
      <w:lvlJc w:val="left"/>
      <w:pPr>
        <w:ind w:left="4402" w:hanging="360"/>
      </w:pPr>
      <w:rPr>
        <w:rFonts w:ascii="Courier New" w:hAnsi="Courier New" w:cs="Courier New" w:hint="default"/>
      </w:rPr>
    </w:lvl>
    <w:lvl w:ilvl="5" w:tplc="04190005" w:tentative="1">
      <w:start w:val="1"/>
      <w:numFmt w:val="bullet"/>
      <w:lvlText w:val=""/>
      <w:lvlJc w:val="left"/>
      <w:pPr>
        <w:ind w:left="5122" w:hanging="360"/>
      </w:pPr>
      <w:rPr>
        <w:rFonts w:ascii="Wingdings" w:hAnsi="Wingdings" w:hint="default"/>
      </w:rPr>
    </w:lvl>
    <w:lvl w:ilvl="6" w:tplc="04190001" w:tentative="1">
      <w:start w:val="1"/>
      <w:numFmt w:val="bullet"/>
      <w:lvlText w:val=""/>
      <w:lvlJc w:val="left"/>
      <w:pPr>
        <w:ind w:left="5842" w:hanging="360"/>
      </w:pPr>
      <w:rPr>
        <w:rFonts w:ascii="Symbol" w:hAnsi="Symbol" w:hint="default"/>
      </w:rPr>
    </w:lvl>
    <w:lvl w:ilvl="7" w:tplc="04190003" w:tentative="1">
      <w:start w:val="1"/>
      <w:numFmt w:val="bullet"/>
      <w:lvlText w:val="o"/>
      <w:lvlJc w:val="left"/>
      <w:pPr>
        <w:ind w:left="6562" w:hanging="360"/>
      </w:pPr>
      <w:rPr>
        <w:rFonts w:ascii="Courier New" w:hAnsi="Courier New" w:cs="Courier New" w:hint="default"/>
      </w:rPr>
    </w:lvl>
    <w:lvl w:ilvl="8" w:tplc="04190005" w:tentative="1">
      <w:start w:val="1"/>
      <w:numFmt w:val="bullet"/>
      <w:lvlText w:val=""/>
      <w:lvlJc w:val="left"/>
      <w:pPr>
        <w:ind w:left="7282" w:hanging="360"/>
      </w:pPr>
      <w:rPr>
        <w:rFonts w:ascii="Wingdings" w:hAnsi="Wingdings" w:hint="default"/>
      </w:rPr>
    </w:lvl>
  </w:abstractNum>
  <w:abstractNum w:abstractNumId="36" w15:restartNumberingAfterBreak="0">
    <w:nsid w:val="71F76347"/>
    <w:multiLevelType w:val="hybridMultilevel"/>
    <w:tmpl w:val="D0A8715C"/>
    <w:lvl w:ilvl="0" w:tplc="6A4086D2">
      <w:start w:val="1"/>
      <w:numFmt w:val="bullet"/>
      <w:pStyle w:val="a"/>
      <w:lvlText w:val=""/>
      <w:lvlJc w:val="center"/>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299383F"/>
    <w:multiLevelType w:val="multilevel"/>
    <w:tmpl w:val="915612E4"/>
    <w:lvl w:ilvl="0">
      <w:start w:val="1"/>
      <w:numFmt w:val="decimal"/>
      <w:lvlText w:val="%1."/>
      <w:lvlJc w:val="left"/>
      <w:pPr>
        <w:tabs>
          <w:tab w:val="num" w:pos="900"/>
        </w:tabs>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8" w15:restartNumberingAfterBreak="0">
    <w:nsid w:val="7751248B"/>
    <w:multiLevelType w:val="hybridMultilevel"/>
    <w:tmpl w:val="1FFAFF7E"/>
    <w:lvl w:ilvl="0" w:tplc="1A06C31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8687051"/>
    <w:multiLevelType w:val="hybridMultilevel"/>
    <w:tmpl w:val="46CC5C46"/>
    <w:lvl w:ilvl="0" w:tplc="3FD06B84">
      <w:start w:val="1"/>
      <w:numFmt w:val="bullet"/>
      <w:lvlText w:val=""/>
      <w:lvlJc w:val="center"/>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6"/>
  </w:num>
  <w:num w:numId="2">
    <w:abstractNumId w:val="29"/>
  </w:num>
  <w:num w:numId="3">
    <w:abstractNumId w:val="18"/>
  </w:num>
  <w:num w:numId="4">
    <w:abstractNumId w:val="0"/>
  </w:num>
  <w:num w:numId="5">
    <w:abstractNumId w:val="17"/>
  </w:num>
  <w:num w:numId="6">
    <w:abstractNumId w:val="39"/>
  </w:num>
  <w:num w:numId="7">
    <w:abstractNumId w:val="22"/>
  </w:num>
  <w:num w:numId="8">
    <w:abstractNumId w:val="34"/>
  </w:num>
  <w:num w:numId="9">
    <w:abstractNumId w:val="21"/>
  </w:num>
  <w:num w:numId="10">
    <w:abstractNumId w:val="1"/>
  </w:num>
  <w:num w:numId="11">
    <w:abstractNumId w:val="15"/>
  </w:num>
  <w:num w:numId="12">
    <w:abstractNumId w:val="35"/>
  </w:num>
  <w:num w:numId="13">
    <w:abstractNumId w:val="27"/>
  </w:num>
  <w:num w:numId="14">
    <w:abstractNumId w:val="10"/>
  </w:num>
  <w:num w:numId="15">
    <w:abstractNumId w:val="28"/>
  </w:num>
  <w:num w:numId="16">
    <w:abstractNumId w:val="5"/>
  </w:num>
  <w:num w:numId="17">
    <w:abstractNumId w:val="4"/>
  </w:num>
  <w:num w:numId="18">
    <w:abstractNumId w:val="26"/>
  </w:num>
  <w:num w:numId="19">
    <w:abstractNumId w:val="23"/>
  </w:num>
  <w:num w:numId="20">
    <w:abstractNumId w:val="24"/>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8"/>
  </w:num>
  <w:num w:numId="24">
    <w:abstractNumId w:val="11"/>
  </w:num>
  <w:num w:numId="25">
    <w:abstractNumId w:val="9"/>
  </w:num>
  <w:num w:numId="26">
    <w:abstractNumId w:val="6"/>
  </w:num>
  <w:num w:numId="27">
    <w:abstractNumId w:val="33"/>
  </w:num>
  <w:num w:numId="28">
    <w:abstractNumId w:val="19"/>
  </w:num>
  <w:num w:numId="29">
    <w:abstractNumId w:val="2"/>
  </w:num>
  <w:num w:numId="30">
    <w:abstractNumId w:val="7"/>
  </w:num>
  <w:num w:numId="31">
    <w:abstractNumId w:val="37"/>
  </w:num>
  <w:num w:numId="32">
    <w:abstractNumId w:val="25"/>
  </w:num>
  <w:num w:numId="33">
    <w:abstractNumId w:val="12"/>
  </w:num>
  <w:num w:numId="34">
    <w:abstractNumId w:val="32"/>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16"/>
  </w:num>
  <w:num w:numId="38">
    <w:abstractNumId w:val="30"/>
  </w:num>
  <w:num w:numId="39">
    <w:abstractNumId w:val="8"/>
  </w:num>
  <w:num w:numId="40">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31"/>
    <w:rsid w:val="000005C6"/>
    <w:rsid w:val="00002109"/>
    <w:rsid w:val="00003F83"/>
    <w:rsid w:val="000063A2"/>
    <w:rsid w:val="00006A7E"/>
    <w:rsid w:val="000075E3"/>
    <w:rsid w:val="00007729"/>
    <w:rsid w:val="00007EBB"/>
    <w:rsid w:val="000120A7"/>
    <w:rsid w:val="000129FF"/>
    <w:rsid w:val="00014544"/>
    <w:rsid w:val="000161C3"/>
    <w:rsid w:val="000204B3"/>
    <w:rsid w:val="00025F3C"/>
    <w:rsid w:val="00027250"/>
    <w:rsid w:val="000309BF"/>
    <w:rsid w:val="000315C9"/>
    <w:rsid w:val="00031951"/>
    <w:rsid w:val="00034457"/>
    <w:rsid w:val="00034A1C"/>
    <w:rsid w:val="00034D00"/>
    <w:rsid w:val="00034FE9"/>
    <w:rsid w:val="00035D72"/>
    <w:rsid w:val="00036E28"/>
    <w:rsid w:val="0003767B"/>
    <w:rsid w:val="00041DFA"/>
    <w:rsid w:val="00041F5A"/>
    <w:rsid w:val="00042058"/>
    <w:rsid w:val="00043604"/>
    <w:rsid w:val="00043F93"/>
    <w:rsid w:val="000466D1"/>
    <w:rsid w:val="00046AF6"/>
    <w:rsid w:val="00046BFB"/>
    <w:rsid w:val="00051A4C"/>
    <w:rsid w:val="00051A58"/>
    <w:rsid w:val="0005235E"/>
    <w:rsid w:val="00052CDD"/>
    <w:rsid w:val="00055456"/>
    <w:rsid w:val="00055C05"/>
    <w:rsid w:val="00057D71"/>
    <w:rsid w:val="00061770"/>
    <w:rsid w:val="00061E12"/>
    <w:rsid w:val="00065AE9"/>
    <w:rsid w:val="000660CD"/>
    <w:rsid w:val="000660CE"/>
    <w:rsid w:val="00070742"/>
    <w:rsid w:val="00072106"/>
    <w:rsid w:val="00073502"/>
    <w:rsid w:val="000749BF"/>
    <w:rsid w:val="00075A60"/>
    <w:rsid w:val="00076774"/>
    <w:rsid w:val="00076803"/>
    <w:rsid w:val="00077942"/>
    <w:rsid w:val="00084E20"/>
    <w:rsid w:val="00087CA4"/>
    <w:rsid w:val="0009073A"/>
    <w:rsid w:val="00091042"/>
    <w:rsid w:val="00094125"/>
    <w:rsid w:val="00094BD2"/>
    <w:rsid w:val="000A03CA"/>
    <w:rsid w:val="000A16A6"/>
    <w:rsid w:val="000A3DD3"/>
    <w:rsid w:val="000A43B0"/>
    <w:rsid w:val="000A5496"/>
    <w:rsid w:val="000B2EA7"/>
    <w:rsid w:val="000B4052"/>
    <w:rsid w:val="000B5179"/>
    <w:rsid w:val="000B5A5D"/>
    <w:rsid w:val="000B5B84"/>
    <w:rsid w:val="000C0A6C"/>
    <w:rsid w:val="000C327E"/>
    <w:rsid w:val="000C473B"/>
    <w:rsid w:val="000C4781"/>
    <w:rsid w:val="000C61BA"/>
    <w:rsid w:val="000C7616"/>
    <w:rsid w:val="000C7C50"/>
    <w:rsid w:val="000C7F06"/>
    <w:rsid w:val="000D07B1"/>
    <w:rsid w:val="000D1CE2"/>
    <w:rsid w:val="000D234B"/>
    <w:rsid w:val="000D307F"/>
    <w:rsid w:val="000D4D0C"/>
    <w:rsid w:val="000D4EB8"/>
    <w:rsid w:val="000D5199"/>
    <w:rsid w:val="000E2695"/>
    <w:rsid w:val="000E5161"/>
    <w:rsid w:val="000E609C"/>
    <w:rsid w:val="000F08AE"/>
    <w:rsid w:val="000F18CF"/>
    <w:rsid w:val="000F4F31"/>
    <w:rsid w:val="000F772E"/>
    <w:rsid w:val="001032BF"/>
    <w:rsid w:val="00103DFF"/>
    <w:rsid w:val="00104C83"/>
    <w:rsid w:val="0011081B"/>
    <w:rsid w:val="0011139B"/>
    <w:rsid w:val="001117B9"/>
    <w:rsid w:val="00112A03"/>
    <w:rsid w:val="00112E0E"/>
    <w:rsid w:val="00112F40"/>
    <w:rsid w:val="0011376A"/>
    <w:rsid w:val="0011556C"/>
    <w:rsid w:val="00117429"/>
    <w:rsid w:val="0011755B"/>
    <w:rsid w:val="00117BBA"/>
    <w:rsid w:val="00120C2F"/>
    <w:rsid w:val="00120D97"/>
    <w:rsid w:val="00121878"/>
    <w:rsid w:val="0012349C"/>
    <w:rsid w:val="001235FA"/>
    <w:rsid w:val="0012682E"/>
    <w:rsid w:val="001273C5"/>
    <w:rsid w:val="00127BAE"/>
    <w:rsid w:val="00127E7B"/>
    <w:rsid w:val="001313C6"/>
    <w:rsid w:val="0013234B"/>
    <w:rsid w:val="001323A7"/>
    <w:rsid w:val="001323FF"/>
    <w:rsid w:val="00136678"/>
    <w:rsid w:val="0014019B"/>
    <w:rsid w:val="001405C4"/>
    <w:rsid w:val="00141CE2"/>
    <w:rsid w:val="00144B0C"/>
    <w:rsid w:val="001458F0"/>
    <w:rsid w:val="001512F4"/>
    <w:rsid w:val="00151DD2"/>
    <w:rsid w:val="00152910"/>
    <w:rsid w:val="00152E87"/>
    <w:rsid w:val="00154452"/>
    <w:rsid w:val="00157521"/>
    <w:rsid w:val="001575B0"/>
    <w:rsid w:val="001602BD"/>
    <w:rsid w:val="00160852"/>
    <w:rsid w:val="001618AF"/>
    <w:rsid w:val="00162115"/>
    <w:rsid w:val="00162AB1"/>
    <w:rsid w:val="00163E90"/>
    <w:rsid w:val="0016508C"/>
    <w:rsid w:val="001657FF"/>
    <w:rsid w:val="00166EF0"/>
    <w:rsid w:val="00167D51"/>
    <w:rsid w:val="00172230"/>
    <w:rsid w:val="001727AF"/>
    <w:rsid w:val="00173BED"/>
    <w:rsid w:val="0017647A"/>
    <w:rsid w:val="00176926"/>
    <w:rsid w:val="0017745E"/>
    <w:rsid w:val="0018134E"/>
    <w:rsid w:val="001826E2"/>
    <w:rsid w:val="00186392"/>
    <w:rsid w:val="00187907"/>
    <w:rsid w:val="00187B27"/>
    <w:rsid w:val="00190AED"/>
    <w:rsid w:val="00191A8A"/>
    <w:rsid w:val="0019346C"/>
    <w:rsid w:val="00193493"/>
    <w:rsid w:val="00194289"/>
    <w:rsid w:val="00197C2A"/>
    <w:rsid w:val="001A505E"/>
    <w:rsid w:val="001A53B8"/>
    <w:rsid w:val="001A5F39"/>
    <w:rsid w:val="001A6C21"/>
    <w:rsid w:val="001A6DCA"/>
    <w:rsid w:val="001A79CB"/>
    <w:rsid w:val="001A7E04"/>
    <w:rsid w:val="001B0C0D"/>
    <w:rsid w:val="001B1BA6"/>
    <w:rsid w:val="001B7C62"/>
    <w:rsid w:val="001C00E7"/>
    <w:rsid w:val="001C42AA"/>
    <w:rsid w:val="001C45A1"/>
    <w:rsid w:val="001C4D6B"/>
    <w:rsid w:val="001D3D8F"/>
    <w:rsid w:val="001D4FCB"/>
    <w:rsid w:val="001D55F2"/>
    <w:rsid w:val="001D5F4B"/>
    <w:rsid w:val="001D69A5"/>
    <w:rsid w:val="001D6B68"/>
    <w:rsid w:val="001D7E39"/>
    <w:rsid w:val="001E0B07"/>
    <w:rsid w:val="001E0E32"/>
    <w:rsid w:val="001E13C3"/>
    <w:rsid w:val="001E1FF9"/>
    <w:rsid w:val="001E2CDE"/>
    <w:rsid w:val="001E3DF5"/>
    <w:rsid w:val="001E4184"/>
    <w:rsid w:val="001E4A1C"/>
    <w:rsid w:val="001E4B34"/>
    <w:rsid w:val="001E4F72"/>
    <w:rsid w:val="001E6B51"/>
    <w:rsid w:val="001E6D30"/>
    <w:rsid w:val="001F3CCE"/>
    <w:rsid w:val="001F432E"/>
    <w:rsid w:val="001F444A"/>
    <w:rsid w:val="001F4498"/>
    <w:rsid w:val="001F5650"/>
    <w:rsid w:val="001F5945"/>
    <w:rsid w:val="001F64A2"/>
    <w:rsid w:val="001F674A"/>
    <w:rsid w:val="00201AB0"/>
    <w:rsid w:val="00202BF5"/>
    <w:rsid w:val="00203F0F"/>
    <w:rsid w:val="002073A0"/>
    <w:rsid w:val="00207506"/>
    <w:rsid w:val="00210DB2"/>
    <w:rsid w:val="00210F14"/>
    <w:rsid w:val="00212220"/>
    <w:rsid w:val="002124E4"/>
    <w:rsid w:val="002139AC"/>
    <w:rsid w:val="00215E09"/>
    <w:rsid w:val="00216660"/>
    <w:rsid w:val="00221B55"/>
    <w:rsid w:val="00221F7D"/>
    <w:rsid w:val="00222758"/>
    <w:rsid w:val="00222814"/>
    <w:rsid w:val="002245EB"/>
    <w:rsid w:val="002307F9"/>
    <w:rsid w:val="00231B8E"/>
    <w:rsid w:val="00231C6E"/>
    <w:rsid w:val="00237CEA"/>
    <w:rsid w:val="002400B6"/>
    <w:rsid w:val="00240760"/>
    <w:rsid w:val="00243375"/>
    <w:rsid w:val="002452AA"/>
    <w:rsid w:val="002466A9"/>
    <w:rsid w:val="0024763B"/>
    <w:rsid w:val="002513ED"/>
    <w:rsid w:val="00251EAE"/>
    <w:rsid w:val="002522BA"/>
    <w:rsid w:val="0025368A"/>
    <w:rsid w:val="00253EB0"/>
    <w:rsid w:val="00254789"/>
    <w:rsid w:val="00255BED"/>
    <w:rsid w:val="00256715"/>
    <w:rsid w:val="00257504"/>
    <w:rsid w:val="0025795C"/>
    <w:rsid w:val="0026069B"/>
    <w:rsid w:val="002609D6"/>
    <w:rsid w:val="002626E5"/>
    <w:rsid w:val="00263541"/>
    <w:rsid w:val="00267D5B"/>
    <w:rsid w:val="00270202"/>
    <w:rsid w:val="00270B3F"/>
    <w:rsid w:val="00270CF3"/>
    <w:rsid w:val="00271E8A"/>
    <w:rsid w:val="002751FF"/>
    <w:rsid w:val="002759FA"/>
    <w:rsid w:val="00276D5F"/>
    <w:rsid w:val="002771D8"/>
    <w:rsid w:val="0028209B"/>
    <w:rsid w:val="00282874"/>
    <w:rsid w:val="0028393C"/>
    <w:rsid w:val="00285F06"/>
    <w:rsid w:val="00286CD8"/>
    <w:rsid w:val="002935A4"/>
    <w:rsid w:val="00294D98"/>
    <w:rsid w:val="0029585B"/>
    <w:rsid w:val="00297808"/>
    <w:rsid w:val="002A20FA"/>
    <w:rsid w:val="002A2E53"/>
    <w:rsid w:val="002A41E9"/>
    <w:rsid w:val="002A5DFD"/>
    <w:rsid w:val="002A6F28"/>
    <w:rsid w:val="002A748A"/>
    <w:rsid w:val="002B143C"/>
    <w:rsid w:val="002B258A"/>
    <w:rsid w:val="002B5397"/>
    <w:rsid w:val="002B6B99"/>
    <w:rsid w:val="002B6C3D"/>
    <w:rsid w:val="002B783C"/>
    <w:rsid w:val="002C081C"/>
    <w:rsid w:val="002C3F08"/>
    <w:rsid w:val="002C491E"/>
    <w:rsid w:val="002C569C"/>
    <w:rsid w:val="002C6C49"/>
    <w:rsid w:val="002C6F23"/>
    <w:rsid w:val="002D0DAE"/>
    <w:rsid w:val="002D28B4"/>
    <w:rsid w:val="002D57A3"/>
    <w:rsid w:val="002D661C"/>
    <w:rsid w:val="002D6897"/>
    <w:rsid w:val="002D749A"/>
    <w:rsid w:val="002E15BF"/>
    <w:rsid w:val="002E1631"/>
    <w:rsid w:val="002E1E2A"/>
    <w:rsid w:val="002E22D8"/>
    <w:rsid w:val="002E2D5B"/>
    <w:rsid w:val="002E2DC7"/>
    <w:rsid w:val="002E5C64"/>
    <w:rsid w:val="002E7FD6"/>
    <w:rsid w:val="002F01BC"/>
    <w:rsid w:val="002F045A"/>
    <w:rsid w:val="002F1928"/>
    <w:rsid w:val="002F1F5E"/>
    <w:rsid w:val="00303751"/>
    <w:rsid w:val="003046F5"/>
    <w:rsid w:val="00307170"/>
    <w:rsid w:val="00307A91"/>
    <w:rsid w:val="00311ACA"/>
    <w:rsid w:val="0031264D"/>
    <w:rsid w:val="00313B08"/>
    <w:rsid w:val="00315AA0"/>
    <w:rsid w:val="00315D32"/>
    <w:rsid w:val="00315D35"/>
    <w:rsid w:val="00315E8D"/>
    <w:rsid w:val="0031754D"/>
    <w:rsid w:val="0032095C"/>
    <w:rsid w:val="00322313"/>
    <w:rsid w:val="0032311D"/>
    <w:rsid w:val="00323215"/>
    <w:rsid w:val="0032470E"/>
    <w:rsid w:val="003255C2"/>
    <w:rsid w:val="00327EFC"/>
    <w:rsid w:val="00330C8E"/>
    <w:rsid w:val="003313EB"/>
    <w:rsid w:val="0033149D"/>
    <w:rsid w:val="00332252"/>
    <w:rsid w:val="003333E4"/>
    <w:rsid w:val="003336B0"/>
    <w:rsid w:val="00334F84"/>
    <w:rsid w:val="0033579A"/>
    <w:rsid w:val="00335B0B"/>
    <w:rsid w:val="00337B81"/>
    <w:rsid w:val="00341480"/>
    <w:rsid w:val="00341947"/>
    <w:rsid w:val="00344637"/>
    <w:rsid w:val="00344F90"/>
    <w:rsid w:val="00345B36"/>
    <w:rsid w:val="003461C9"/>
    <w:rsid w:val="003463CB"/>
    <w:rsid w:val="0034691C"/>
    <w:rsid w:val="003470F3"/>
    <w:rsid w:val="00347A59"/>
    <w:rsid w:val="0035075D"/>
    <w:rsid w:val="0035165C"/>
    <w:rsid w:val="003521C1"/>
    <w:rsid w:val="00353D5A"/>
    <w:rsid w:val="003544C2"/>
    <w:rsid w:val="003546EB"/>
    <w:rsid w:val="00354835"/>
    <w:rsid w:val="00354D53"/>
    <w:rsid w:val="00357413"/>
    <w:rsid w:val="00357B2E"/>
    <w:rsid w:val="00357CF5"/>
    <w:rsid w:val="00363C2E"/>
    <w:rsid w:val="0036431A"/>
    <w:rsid w:val="00364AE6"/>
    <w:rsid w:val="00364DB1"/>
    <w:rsid w:val="00365783"/>
    <w:rsid w:val="00367467"/>
    <w:rsid w:val="00367C90"/>
    <w:rsid w:val="00370966"/>
    <w:rsid w:val="00370CA2"/>
    <w:rsid w:val="003752F6"/>
    <w:rsid w:val="0037539C"/>
    <w:rsid w:val="0037575F"/>
    <w:rsid w:val="00375773"/>
    <w:rsid w:val="0037616D"/>
    <w:rsid w:val="003764F7"/>
    <w:rsid w:val="00376B0F"/>
    <w:rsid w:val="003770FB"/>
    <w:rsid w:val="0037741E"/>
    <w:rsid w:val="003813EE"/>
    <w:rsid w:val="00381DC9"/>
    <w:rsid w:val="00384F01"/>
    <w:rsid w:val="00387EA6"/>
    <w:rsid w:val="00387FBA"/>
    <w:rsid w:val="00391632"/>
    <w:rsid w:val="003922A6"/>
    <w:rsid w:val="00393F61"/>
    <w:rsid w:val="00395584"/>
    <w:rsid w:val="0039566B"/>
    <w:rsid w:val="00396535"/>
    <w:rsid w:val="003969B0"/>
    <w:rsid w:val="00396C65"/>
    <w:rsid w:val="003A0FC1"/>
    <w:rsid w:val="003A1E52"/>
    <w:rsid w:val="003A3F08"/>
    <w:rsid w:val="003B159A"/>
    <w:rsid w:val="003B19C6"/>
    <w:rsid w:val="003B34CE"/>
    <w:rsid w:val="003B4080"/>
    <w:rsid w:val="003B5001"/>
    <w:rsid w:val="003B77E7"/>
    <w:rsid w:val="003C0944"/>
    <w:rsid w:val="003C2E91"/>
    <w:rsid w:val="003C40FB"/>
    <w:rsid w:val="003C50E7"/>
    <w:rsid w:val="003C5F64"/>
    <w:rsid w:val="003C6060"/>
    <w:rsid w:val="003C6B05"/>
    <w:rsid w:val="003C7586"/>
    <w:rsid w:val="003C767B"/>
    <w:rsid w:val="003D3731"/>
    <w:rsid w:val="003D49F8"/>
    <w:rsid w:val="003D4B17"/>
    <w:rsid w:val="003D4C62"/>
    <w:rsid w:val="003D5A7F"/>
    <w:rsid w:val="003E07CD"/>
    <w:rsid w:val="003E0EAE"/>
    <w:rsid w:val="003E249E"/>
    <w:rsid w:val="003E2728"/>
    <w:rsid w:val="003E2D6C"/>
    <w:rsid w:val="003E31C0"/>
    <w:rsid w:val="003E3A22"/>
    <w:rsid w:val="003E4DD9"/>
    <w:rsid w:val="003E58ED"/>
    <w:rsid w:val="003E593E"/>
    <w:rsid w:val="003F1B54"/>
    <w:rsid w:val="003F30A6"/>
    <w:rsid w:val="003F340D"/>
    <w:rsid w:val="003F34EE"/>
    <w:rsid w:val="003F3CB7"/>
    <w:rsid w:val="003F3E66"/>
    <w:rsid w:val="003F41FC"/>
    <w:rsid w:val="003F4CED"/>
    <w:rsid w:val="00400456"/>
    <w:rsid w:val="00400E3B"/>
    <w:rsid w:val="00403042"/>
    <w:rsid w:val="00404729"/>
    <w:rsid w:val="00405516"/>
    <w:rsid w:val="00406FAB"/>
    <w:rsid w:val="004074CD"/>
    <w:rsid w:val="004075ED"/>
    <w:rsid w:val="00407FD5"/>
    <w:rsid w:val="00410086"/>
    <w:rsid w:val="00411344"/>
    <w:rsid w:val="00411F22"/>
    <w:rsid w:val="00413848"/>
    <w:rsid w:val="00415A2B"/>
    <w:rsid w:val="00417D9E"/>
    <w:rsid w:val="00417EDA"/>
    <w:rsid w:val="004204AD"/>
    <w:rsid w:val="0042075F"/>
    <w:rsid w:val="00422F4A"/>
    <w:rsid w:val="00425AFF"/>
    <w:rsid w:val="00427145"/>
    <w:rsid w:val="00430D6B"/>
    <w:rsid w:val="00432545"/>
    <w:rsid w:val="00432E48"/>
    <w:rsid w:val="00433487"/>
    <w:rsid w:val="004342FE"/>
    <w:rsid w:val="004352AF"/>
    <w:rsid w:val="00440572"/>
    <w:rsid w:val="0044201B"/>
    <w:rsid w:val="00442DBE"/>
    <w:rsid w:val="00443957"/>
    <w:rsid w:val="00444719"/>
    <w:rsid w:val="00444E8D"/>
    <w:rsid w:val="004450F8"/>
    <w:rsid w:val="00445125"/>
    <w:rsid w:val="0044538C"/>
    <w:rsid w:val="0045082C"/>
    <w:rsid w:val="0045157A"/>
    <w:rsid w:val="0045264A"/>
    <w:rsid w:val="004532C4"/>
    <w:rsid w:val="004551C7"/>
    <w:rsid w:val="00455B81"/>
    <w:rsid w:val="004560F8"/>
    <w:rsid w:val="00457319"/>
    <w:rsid w:val="00457D08"/>
    <w:rsid w:val="00457FA4"/>
    <w:rsid w:val="00460B5A"/>
    <w:rsid w:val="0046180B"/>
    <w:rsid w:val="00464106"/>
    <w:rsid w:val="00464C80"/>
    <w:rsid w:val="00466F0A"/>
    <w:rsid w:val="004670CC"/>
    <w:rsid w:val="00467BA1"/>
    <w:rsid w:val="00470B0F"/>
    <w:rsid w:val="004812E7"/>
    <w:rsid w:val="00481814"/>
    <w:rsid w:val="004852FE"/>
    <w:rsid w:val="0048587B"/>
    <w:rsid w:val="0048619C"/>
    <w:rsid w:val="00486C96"/>
    <w:rsid w:val="00487CE0"/>
    <w:rsid w:val="00490059"/>
    <w:rsid w:val="00491E6B"/>
    <w:rsid w:val="00491FF0"/>
    <w:rsid w:val="004923C6"/>
    <w:rsid w:val="0049272E"/>
    <w:rsid w:val="00493238"/>
    <w:rsid w:val="00493904"/>
    <w:rsid w:val="0049504B"/>
    <w:rsid w:val="00495457"/>
    <w:rsid w:val="00495B6F"/>
    <w:rsid w:val="00495D7D"/>
    <w:rsid w:val="004961CF"/>
    <w:rsid w:val="00496214"/>
    <w:rsid w:val="00496AC5"/>
    <w:rsid w:val="00496D1F"/>
    <w:rsid w:val="004A05A5"/>
    <w:rsid w:val="004A13F6"/>
    <w:rsid w:val="004A2A77"/>
    <w:rsid w:val="004A4A3D"/>
    <w:rsid w:val="004A4B21"/>
    <w:rsid w:val="004A5FF8"/>
    <w:rsid w:val="004A70CF"/>
    <w:rsid w:val="004A7E79"/>
    <w:rsid w:val="004B0C07"/>
    <w:rsid w:val="004B1C01"/>
    <w:rsid w:val="004B29C7"/>
    <w:rsid w:val="004B4D2C"/>
    <w:rsid w:val="004B4F3B"/>
    <w:rsid w:val="004B54C8"/>
    <w:rsid w:val="004B5B9A"/>
    <w:rsid w:val="004B66DF"/>
    <w:rsid w:val="004B7DB3"/>
    <w:rsid w:val="004C0C0D"/>
    <w:rsid w:val="004C52E7"/>
    <w:rsid w:val="004C58C1"/>
    <w:rsid w:val="004C5FFD"/>
    <w:rsid w:val="004C6DD6"/>
    <w:rsid w:val="004C708B"/>
    <w:rsid w:val="004D192D"/>
    <w:rsid w:val="004D1F2D"/>
    <w:rsid w:val="004D4016"/>
    <w:rsid w:val="004D5C60"/>
    <w:rsid w:val="004D6637"/>
    <w:rsid w:val="004D6709"/>
    <w:rsid w:val="004E01A8"/>
    <w:rsid w:val="004E0232"/>
    <w:rsid w:val="004E0310"/>
    <w:rsid w:val="004E1FEF"/>
    <w:rsid w:val="004E3A7B"/>
    <w:rsid w:val="004E4B14"/>
    <w:rsid w:val="004E599D"/>
    <w:rsid w:val="004E5D8F"/>
    <w:rsid w:val="004E6BD9"/>
    <w:rsid w:val="004E7472"/>
    <w:rsid w:val="004F3453"/>
    <w:rsid w:val="004F3E3A"/>
    <w:rsid w:val="004F4B4F"/>
    <w:rsid w:val="004F4D01"/>
    <w:rsid w:val="004F519D"/>
    <w:rsid w:val="004F572D"/>
    <w:rsid w:val="004F71E0"/>
    <w:rsid w:val="00500090"/>
    <w:rsid w:val="00500CE7"/>
    <w:rsid w:val="005012F2"/>
    <w:rsid w:val="00502792"/>
    <w:rsid w:val="00506D1E"/>
    <w:rsid w:val="005076E0"/>
    <w:rsid w:val="0051030E"/>
    <w:rsid w:val="0051048C"/>
    <w:rsid w:val="00511003"/>
    <w:rsid w:val="00512118"/>
    <w:rsid w:val="00512375"/>
    <w:rsid w:val="00512BA0"/>
    <w:rsid w:val="0051314F"/>
    <w:rsid w:val="005139AD"/>
    <w:rsid w:val="005151C4"/>
    <w:rsid w:val="00515ADA"/>
    <w:rsid w:val="00515CC4"/>
    <w:rsid w:val="00516188"/>
    <w:rsid w:val="005164EB"/>
    <w:rsid w:val="00517187"/>
    <w:rsid w:val="0051759C"/>
    <w:rsid w:val="0051799B"/>
    <w:rsid w:val="00517E90"/>
    <w:rsid w:val="005209EE"/>
    <w:rsid w:val="00521BEB"/>
    <w:rsid w:val="00523A0F"/>
    <w:rsid w:val="00523C85"/>
    <w:rsid w:val="005242EE"/>
    <w:rsid w:val="00524BFB"/>
    <w:rsid w:val="0053032E"/>
    <w:rsid w:val="00530EF7"/>
    <w:rsid w:val="00530F05"/>
    <w:rsid w:val="005326DF"/>
    <w:rsid w:val="00536C47"/>
    <w:rsid w:val="00540B9D"/>
    <w:rsid w:val="00540FDD"/>
    <w:rsid w:val="00545960"/>
    <w:rsid w:val="00546307"/>
    <w:rsid w:val="005475A5"/>
    <w:rsid w:val="00550820"/>
    <w:rsid w:val="0055090C"/>
    <w:rsid w:val="0055240F"/>
    <w:rsid w:val="00553964"/>
    <w:rsid w:val="00555618"/>
    <w:rsid w:val="0055561B"/>
    <w:rsid w:val="00555EAC"/>
    <w:rsid w:val="00563321"/>
    <w:rsid w:val="0056340C"/>
    <w:rsid w:val="005635BD"/>
    <w:rsid w:val="00564245"/>
    <w:rsid w:val="005653CF"/>
    <w:rsid w:val="005654DC"/>
    <w:rsid w:val="00565C01"/>
    <w:rsid w:val="00567428"/>
    <w:rsid w:val="00567890"/>
    <w:rsid w:val="00571F06"/>
    <w:rsid w:val="00576154"/>
    <w:rsid w:val="00577677"/>
    <w:rsid w:val="00577A00"/>
    <w:rsid w:val="00577F8B"/>
    <w:rsid w:val="00580EBB"/>
    <w:rsid w:val="0058168C"/>
    <w:rsid w:val="00582CCB"/>
    <w:rsid w:val="005832C2"/>
    <w:rsid w:val="00590382"/>
    <w:rsid w:val="0059071E"/>
    <w:rsid w:val="00590A51"/>
    <w:rsid w:val="00592B3A"/>
    <w:rsid w:val="00594BB5"/>
    <w:rsid w:val="00595278"/>
    <w:rsid w:val="00597B5F"/>
    <w:rsid w:val="005A3842"/>
    <w:rsid w:val="005A4160"/>
    <w:rsid w:val="005A7621"/>
    <w:rsid w:val="005A7B51"/>
    <w:rsid w:val="005B0CE2"/>
    <w:rsid w:val="005B2302"/>
    <w:rsid w:val="005B2F9A"/>
    <w:rsid w:val="005B5A9D"/>
    <w:rsid w:val="005C0020"/>
    <w:rsid w:val="005C14E3"/>
    <w:rsid w:val="005C3C56"/>
    <w:rsid w:val="005C42B1"/>
    <w:rsid w:val="005C6087"/>
    <w:rsid w:val="005C769E"/>
    <w:rsid w:val="005D0146"/>
    <w:rsid w:val="005D06F0"/>
    <w:rsid w:val="005D1709"/>
    <w:rsid w:val="005D17C7"/>
    <w:rsid w:val="005D627C"/>
    <w:rsid w:val="005D6648"/>
    <w:rsid w:val="005D677B"/>
    <w:rsid w:val="005D694B"/>
    <w:rsid w:val="005E18CE"/>
    <w:rsid w:val="005E1E83"/>
    <w:rsid w:val="005E36BE"/>
    <w:rsid w:val="005E4C4A"/>
    <w:rsid w:val="005E5628"/>
    <w:rsid w:val="005E5870"/>
    <w:rsid w:val="005E6A4C"/>
    <w:rsid w:val="005F0729"/>
    <w:rsid w:val="005F09A4"/>
    <w:rsid w:val="005F220E"/>
    <w:rsid w:val="005F2695"/>
    <w:rsid w:val="005F5D09"/>
    <w:rsid w:val="005F5E70"/>
    <w:rsid w:val="005F631D"/>
    <w:rsid w:val="005F68A4"/>
    <w:rsid w:val="005F753F"/>
    <w:rsid w:val="00600B76"/>
    <w:rsid w:val="00603B08"/>
    <w:rsid w:val="0060476C"/>
    <w:rsid w:val="006048A2"/>
    <w:rsid w:val="006048AC"/>
    <w:rsid w:val="006053A1"/>
    <w:rsid w:val="00605DCB"/>
    <w:rsid w:val="006060C0"/>
    <w:rsid w:val="00607B3D"/>
    <w:rsid w:val="00610808"/>
    <w:rsid w:val="006116F7"/>
    <w:rsid w:val="00612FB8"/>
    <w:rsid w:val="006149E3"/>
    <w:rsid w:val="00617740"/>
    <w:rsid w:val="006179A6"/>
    <w:rsid w:val="00620EC8"/>
    <w:rsid w:val="006226E6"/>
    <w:rsid w:val="006232F3"/>
    <w:rsid w:val="0062403C"/>
    <w:rsid w:val="00625036"/>
    <w:rsid w:val="00625A76"/>
    <w:rsid w:val="00626108"/>
    <w:rsid w:val="00632F1E"/>
    <w:rsid w:val="006330D8"/>
    <w:rsid w:val="006354DC"/>
    <w:rsid w:val="0063618E"/>
    <w:rsid w:val="006362CD"/>
    <w:rsid w:val="006425C2"/>
    <w:rsid w:val="00642620"/>
    <w:rsid w:val="006426F4"/>
    <w:rsid w:val="0064276C"/>
    <w:rsid w:val="0064339D"/>
    <w:rsid w:val="00644877"/>
    <w:rsid w:val="00647B52"/>
    <w:rsid w:val="00652ECD"/>
    <w:rsid w:val="00653177"/>
    <w:rsid w:val="00654394"/>
    <w:rsid w:val="00654E48"/>
    <w:rsid w:val="006552BF"/>
    <w:rsid w:val="00655384"/>
    <w:rsid w:val="006558B0"/>
    <w:rsid w:val="00656451"/>
    <w:rsid w:val="00656AF4"/>
    <w:rsid w:val="0065767E"/>
    <w:rsid w:val="0066037A"/>
    <w:rsid w:val="006621D8"/>
    <w:rsid w:val="0066245A"/>
    <w:rsid w:val="00664D03"/>
    <w:rsid w:val="00664E4E"/>
    <w:rsid w:val="00666EA2"/>
    <w:rsid w:val="00666F7B"/>
    <w:rsid w:val="006733BC"/>
    <w:rsid w:val="00674DAD"/>
    <w:rsid w:val="0067513B"/>
    <w:rsid w:val="00675C76"/>
    <w:rsid w:val="0067621B"/>
    <w:rsid w:val="006805EF"/>
    <w:rsid w:val="006814CC"/>
    <w:rsid w:val="00681786"/>
    <w:rsid w:val="00682567"/>
    <w:rsid w:val="006834A2"/>
    <w:rsid w:val="00685943"/>
    <w:rsid w:val="00686A29"/>
    <w:rsid w:val="0068714E"/>
    <w:rsid w:val="006902BB"/>
    <w:rsid w:val="0069056D"/>
    <w:rsid w:val="0069134A"/>
    <w:rsid w:val="00693F58"/>
    <w:rsid w:val="00696FB8"/>
    <w:rsid w:val="006971EE"/>
    <w:rsid w:val="006A05FB"/>
    <w:rsid w:val="006A27D4"/>
    <w:rsid w:val="006A68B4"/>
    <w:rsid w:val="006B10BC"/>
    <w:rsid w:val="006B1CA2"/>
    <w:rsid w:val="006B228A"/>
    <w:rsid w:val="006B2B6B"/>
    <w:rsid w:val="006B4071"/>
    <w:rsid w:val="006B4576"/>
    <w:rsid w:val="006B5284"/>
    <w:rsid w:val="006B6916"/>
    <w:rsid w:val="006B6C5D"/>
    <w:rsid w:val="006B7A08"/>
    <w:rsid w:val="006C5237"/>
    <w:rsid w:val="006C6057"/>
    <w:rsid w:val="006C6855"/>
    <w:rsid w:val="006C76D5"/>
    <w:rsid w:val="006C7DD1"/>
    <w:rsid w:val="006D0AB0"/>
    <w:rsid w:val="006D1251"/>
    <w:rsid w:val="006D24BE"/>
    <w:rsid w:val="006D2ED4"/>
    <w:rsid w:val="006D3038"/>
    <w:rsid w:val="006D5123"/>
    <w:rsid w:val="006D5333"/>
    <w:rsid w:val="006D70C4"/>
    <w:rsid w:val="006E36CE"/>
    <w:rsid w:val="006E56D6"/>
    <w:rsid w:val="006E6DD4"/>
    <w:rsid w:val="006E6E1A"/>
    <w:rsid w:val="006E72E2"/>
    <w:rsid w:val="006E7536"/>
    <w:rsid w:val="006F2373"/>
    <w:rsid w:val="006F344A"/>
    <w:rsid w:val="006F5F9D"/>
    <w:rsid w:val="006F6F6A"/>
    <w:rsid w:val="007001BD"/>
    <w:rsid w:val="00700340"/>
    <w:rsid w:val="00702A5B"/>
    <w:rsid w:val="00707FAC"/>
    <w:rsid w:val="007114C4"/>
    <w:rsid w:val="007139D4"/>
    <w:rsid w:val="007155C4"/>
    <w:rsid w:val="00720214"/>
    <w:rsid w:val="00722181"/>
    <w:rsid w:val="0072223E"/>
    <w:rsid w:val="007223CC"/>
    <w:rsid w:val="00723104"/>
    <w:rsid w:val="00723463"/>
    <w:rsid w:val="007237CC"/>
    <w:rsid w:val="00725415"/>
    <w:rsid w:val="00725CBB"/>
    <w:rsid w:val="007262B3"/>
    <w:rsid w:val="00727711"/>
    <w:rsid w:val="00730F2F"/>
    <w:rsid w:val="00730FD3"/>
    <w:rsid w:val="00731428"/>
    <w:rsid w:val="0073197B"/>
    <w:rsid w:val="00731D85"/>
    <w:rsid w:val="007337F8"/>
    <w:rsid w:val="00734975"/>
    <w:rsid w:val="00736480"/>
    <w:rsid w:val="00736F81"/>
    <w:rsid w:val="00737086"/>
    <w:rsid w:val="0074072E"/>
    <w:rsid w:val="00741EDE"/>
    <w:rsid w:val="00742FED"/>
    <w:rsid w:val="00743295"/>
    <w:rsid w:val="00743A3C"/>
    <w:rsid w:val="00745F5D"/>
    <w:rsid w:val="007465C5"/>
    <w:rsid w:val="0074750C"/>
    <w:rsid w:val="007475E7"/>
    <w:rsid w:val="007500B7"/>
    <w:rsid w:val="00751623"/>
    <w:rsid w:val="0075315E"/>
    <w:rsid w:val="0075343F"/>
    <w:rsid w:val="00753BA0"/>
    <w:rsid w:val="00753E21"/>
    <w:rsid w:val="007605E0"/>
    <w:rsid w:val="00760EF7"/>
    <w:rsid w:val="007618F0"/>
    <w:rsid w:val="00761BB1"/>
    <w:rsid w:val="00762466"/>
    <w:rsid w:val="00762F01"/>
    <w:rsid w:val="00767CB9"/>
    <w:rsid w:val="007732AC"/>
    <w:rsid w:val="007733F8"/>
    <w:rsid w:val="00773EE4"/>
    <w:rsid w:val="007751C5"/>
    <w:rsid w:val="00775926"/>
    <w:rsid w:val="00775FED"/>
    <w:rsid w:val="00781040"/>
    <w:rsid w:val="00781459"/>
    <w:rsid w:val="0078337E"/>
    <w:rsid w:val="00783B75"/>
    <w:rsid w:val="00783F63"/>
    <w:rsid w:val="00785F0C"/>
    <w:rsid w:val="00786412"/>
    <w:rsid w:val="0078673F"/>
    <w:rsid w:val="0079025E"/>
    <w:rsid w:val="00790E01"/>
    <w:rsid w:val="0079177F"/>
    <w:rsid w:val="007926BD"/>
    <w:rsid w:val="00795E18"/>
    <w:rsid w:val="007A1BBF"/>
    <w:rsid w:val="007A1E8C"/>
    <w:rsid w:val="007A36EB"/>
    <w:rsid w:val="007A43AB"/>
    <w:rsid w:val="007A5CD4"/>
    <w:rsid w:val="007A7146"/>
    <w:rsid w:val="007A720C"/>
    <w:rsid w:val="007B11BB"/>
    <w:rsid w:val="007B190D"/>
    <w:rsid w:val="007B36CD"/>
    <w:rsid w:val="007B39AC"/>
    <w:rsid w:val="007B609A"/>
    <w:rsid w:val="007B623F"/>
    <w:rsid w:val="007B75AA"/>
    <w:rsid w:val="007B7656"/>
    <w:rsid w:val="007B7A79"/>
    <w:rsid w:val="007C3A43"/>
    <w:rsid w:val="007C3C4B"/>
    <w:rsid w:val="007C77AB"/>
    <w:rsid w:val="007D0310"/>
    <w:rsid w:val="007D0421"/>
    <w:rsid w:val="007D0C2D"/>
    <w:rsid w:val="007D17DB"/>
    <w:rsid w:val="007D67B3"/>
    <w:rsid w:val="007E4AC8"/>
    <w:rsid w:val="007F3D91"/>
    <w:rsid w:val="007F4236"/>
    <w:rsid w:val="007F5C54"/>
    <w:rsid w:val="00800845"/>
    <w:rsid w:val="00803D05"/>
    <w:rsid w:val="008067A5"/>
    <w:rsid w:val="00806D97"/>
    <w:rsid w:val="008079AD"/>
    <w:rsid w:val="00810162"/>
    <w:rsid w:val="0081252D"/>
    <w:rsid w:val="00814233"/>
    <w:rsid w:val="008150F8"/>
    <w:rsid w:val="00816A09"/>
    <w:rsid w:val="00820D54"/>
    <w:rsid w:val="008223BE"/>
    <w:rsid w:val="008234D0"/>
    <w:rsid w:val="00825135"/>
    <w:rsid w:val="008324FB"/>
    <w:rsid w:val="008326D6"/>
    <w:rsid w:val="00834857"/>
    <w:rsid w:val="00835186"/>
    <w:rsid w:val="00835698"/>
    <w:rsid w:val="00835C19"/>
    <w:rsid w:val="0083639B"/>
    <w:rsid w:val="00836D14"/>
    <w:rsid w:val="00836E16"/>
    <w:rsid w:val="00837CF1"/>
    <w:rsid w:val="0084207B"/>
    <w:rsid w:val="00842BE5"/>
    <w:rsid w:val="00844B94"/>
    <w:rsid w:val="008504E5"/>
    <w:rsid w:val="00851BF6"/>
    <w:rsid w:val="00852205"/>
    <w:rsid w:val="00853B42"/>
    <w:rsid w:val="008550C1"/>
    <w:rsid w:val="00856503"/>
    <w:rsid w:val="00856623"/>
    <w:rsid w:val="0085667C"/>
    <w:rsid w:val="00857144"/>
    <w:rsid w:val="00857183"/>
    <w:rsid w:val="008574DF"/>
    <w:rsid w:val="008602E6"/>
    <w:rsid w:val="008656AE"/>
    <w:rsid w:val="008666D2"/>
    <w:rsid w:val="00870A5C"/>
    <w:rsid w:val="00872175"/>
    <w:rsid w:val="00872789"/>
    <w:rsid w:val="00872B0C"/>
    <w:rsid w:val="008733F6"/>
    <w:rsid w:val="0087432C"/>
    <w:rsid w:val="00875432"/>
    <w:rsid w:val="008774A0"/>
    <w:rsid w:val="0087760A"/>
    <w:rsid w:val="00880EC9"/>
    <w:rsid w:val="008810EC"/>
    <w:rsid w:val="00881627"/>
    <w:rsid w:val="00882CAA"/>
    <w:rsid w:val="00882EA7"/>
    <w:rsid w:val="00883B1F"/>
    <w:rsid w:val="00885EB4"/>
    <w:rsid w:val="008860E0"/>
    <w:rsid w:val="00886A3D"/>
    <w:rsid w:val="00887D3A"/>
    <w:rsid w:val="0089166D"/>
    <w:rsid w:val="0089189B"/>
    <w:rsid w:val="00892CD1"/>
    <w:rsid w:val="00894C2A"/>
    <w:rsid w:val="008A23BB"/>
    <w:rsid w:val="008A2D58"/>
    <w:rsid w:val="008A341A"/>
    <w:rsid w:val="008A6A31"/>
    <w:rsid w:val="008A6EB8"/>
    <w:rsid w:val="008A78CB"/>
    <w:rsid w:val="008B0048"/>
    <w:rsid w:val="008B1014"/>
    <w:rsid w:val="008B22DD"/>
    <w:rsid w:val="008B342D"/>
    <w:rsid w:val="008B4273"/>
    <w:rsid w:val="008B44F8"/>
    <w:rsid w:val="008B72B1"/>
    <w:rsid w:val="008C1BF6"/>
    <w:rsid w:val="008C2C3E"/>
    <w:rsid w:val="008C30B9"/>
    <w:rsid w:val="008C570A"/>
    <w:rsid w:val="008C6700"/>
    <w:rsid w:val="008C68D9"/>
    <w:rsid w:val="008C6C4A"/>
    <w:rsid w:val="008C7E2D"/>
    <w:rsid w:val="008D0862"/>
    <w:rsid w:val="008D0AAD"/>
    <w:rsid w:val="008D1357"/>
    <w:rsid w:val="008D1FCB"/>
    <w:rsid w:val="008D41D0"/>
    <w:rsid w:val="008D4395"/>
    <w:rsid w:val="008D4FCF"/>
    <w:rsid w:val="008D6288"/>
    <w:rsid w:val="008E1D28"/>
    <w:rsid w:val="008E4251"/>
    <w:rsid w:val="008E4307"/>
    <w:rsid w:val="008E4F9E"/>
    <w:rsid w:val="008E5A8D"/>
    <w:rsid w:val="008E6D5A"/>
    <w:rsid w:val="008E798B"/>
    <w:rsid w:val="008F016A"/>
    <w:rsid w:val="008F0919"/>
    <w:rsid w:val="008F19A6"/>
    <w:rsid w:val="008F1F41"/>
    <w:rsid w:val="008F35C4"/>
    <w:rsid w:val="008F6894"/>
    <w:rsid w:val="008F7555"/>
    <w:rsid w:val="00901292"/>
    <w:rsid w:val="00901728"/>
    <w:rsid w:val="00901A12"/>
    <w:rsid w:val="009041B5"/>
    <w:rsid w:val="009075E0"/>
    <w:rsid w:val="00907711"/>
    <w:rsid w:val="009107F4"/>
    <w:rsid w:val="0091121F"/>
    <w:rsid w:val="009114A3"/>
    <w:rsid w:val="0091379B"/>
    <w:rsid w:val="0091648E"/>
    <w:rsid w:val="00916ED0"/>
    <w:rsid w:val="00917990"/>
    <w:rsid w:val="00917E4B"/>
    <w:rsid w:val="00925479"/>
    <w:rsid w:val="00925DD0"/>
    <w:rsid w:val="00927449"/>
    <w:rsid w:val="00931441"/>
    <w:rsid w:val="00931997"/>
    <w:rsid w:val="0093225E"/>
    <w:rsid w:val="009338EC"/>
    <w:rsid w:val="00933D28"/>
    <w:rsid w:val="009342A2"/>
    <w:rsid w:val="00935185"/>
    <w:rsid w:val="009366E6"/>
    <w:rsid w:val="009453A6"/>
    <w:rsid w:val="009456FD"/>
    <w:rsid w:val="00945A47"/>
    <w:rsid w:val="00945CCF"/>
    <w:rsid w:val="0094646F"/>
    <w:rsid w:val="00946FFB"/>
    <w:rsid w:val="009504DA"/>
    <w:rsid w:val="009524EA"/>
    <w:rsid w:val="00952611"/>
    <w:rsid w:val="00953CF1"/>
    <w:rsid w:val="00956A16"/>
    <w:rsid w:val="0096237B"/>
    <w:rsid w:val="00962E34"/>
    <w:rsid w:val="00964D57"/>
    <w:rsid w:val="00966290"/>
    <w:rsid w:val="00967C07"/>
    <w:rsid w:val="009701C0"/>
    <w:rsid w:val="00970698"/>
    <w:rsid w:val="00970737"/>
    <w:rsid w:val="00971EB1"/>
    <w:rsid w:val="00973162"/>
    <w:rsid w:val="00981CBB"/>
    <w:rsid w:val="00984009"/>
    <w:rsid w:val="00985E0A"/>
    <w:rsid w:val="009871FB"/>
    <w:rsid w:val="00990A32"/>
    <w:rsid w:val="0099121C"/>
    <w:rsid w:val="00992032"/>
    <w:rsid w:val="009935C7"/>
    <w:rsid w:val="009939F1"/>
    <w:rsid w:val="00996A54"/>
    <w:rsid w:val="00996F9B"/>
    <w:rsid w:val="009973D3"/>
    <w:rsid w:val="009974D7"/>
    <w:rsid w:val="00997B6E"/>
    <w:rsid w:val="009A18DC"/>
    <w:rsid w:val="009A3CF4"/>
    <w:rsid w:val="009A4A4C"/>
    <w:rsid w:val="009A5F26"/>
    <w:rsid w:val="009A7E2A"/>
    <w:rsid w:val="009B1871"/>
    <w:rsid w:val="009B1F08"/>
    <w:rsid w:val="009B1FDA"/>
    <w:rsid w:val="009B2302"/>
    <w:rsid w:val="009B2E75"/>
    <w:rsid w:val="009B5D0B"/>
    <w:rsid w:val="009B6B97"/>
    <w:rsid w:val="009C2D9C"/>
    <w:rsid w:val="009C393A"/>
    <w:rsid w:val="009C4CD0"/>
    <w:rsid w:val="009C569E"/>
    <w:rsid w:val="009C5DA8"/>
    <w:rsid w:val="009C6D58"/>
    <w:rsid w:val="009C70AA"/>
    <w:rsid w:val="009C7EA8"/>
    <w:rsid w:val="009D2E64"/>
    <w:rsid w:val="009D3EB7"/>
    <w:rsid w:val="009D523C"/>
    <w:rsid w:val="009D5C4F"/>
    <w:rsid w:val="009E00A6"/>
    <w:rsid w:val="009E06B2"/>
    <w:rsid w:val="009E246F"/>
    <w:rsid w:val="009E36C5"/>
    <w:rsid w:val="009E3D74"/>
    <w:rsid w:val="009E3F78"/>
    <w:rsid w:val="009E4EC2"/>
    <w:rsid w:val="009E5773"/>
    <w:rsid w:val="009E6C93"/>
    <w:rsid w:val="009F0234"/>
    <w:rsid w:val="009F23CB"/>
    <w:rsid w:val="009F3935"/>
    <w:rsid w:val="009F3BE7"/>
    <w:rsid w:val="009F4DE8"/>
    <w:rsid w:val="009F5533"/>
    <w:rsid w:val="009F5CEA"/>
    <w:rsid w:val="009F6BC1"/>
    <w:rsid w:val="009F782C"/>
    <w:rsid w:val="00A008EB"/>
    <w:rsid w:val="00A00C0D"/>
    <w:rsid w:val="00A01C93"/>
    <w:rsid w:val="00A0291F"/>
    <w:rsid w:val="00A0362B"/>
    <w:rsid w:val="00A11A13"/>
    <w:rsid w:val="00A11DFA"/>
    <w:rsid w:val="00A14699"/>
    <w:rsid w:val="00A14782"/>
    <w:rsid w:val="00A14C54"/>
    <w:rsid w:val="00A1622A"/>
    <w:rsid w:val="00A16248"/>
    <w:rsid w:val="00A2083F"/>
    <w:rsid w:val="00A21AA5"/>
    <w:rsid w:val="00A22192"/>
    <w:rsid w:val="00A22D0D"/>
    <w:rsid w:val="00A22D75"/>
    <w:rsid w:val="00A23A66"/>
    <w:rsid w:val="00A257E4"/>
    <w:rsid w:val="00A2608C"/>
    <w:rsid w:val="00A26726"/>
    <w:rsid w:val="00A26816"/>
    <w:rsid w:val="00A26B8F"/>
    <w:rsid w:val="00A27300"/>
    <w:rsid w:val="00A306F0"/>
    <w:rsid w:val="00A34866"/>
    <w:rsid w:val="00A36D61"/>
    <w:rsid w:val="00A37BAC"/>
    <w:rsid w:val="00A37E59"/>
    <w:rsid w:val="00A41573"/>
    <w:rsid w:val="00A431E7"/>
    <w:rsid w:val="00A438EE"/>
    <w:rsid w:val="00A44CB2"/>
    <w:rsid w:val="00A470D6"/>
    <w:rsid w:val="00A47981"/>
    <w:rsid w:val="00A50121"/>
    <w:rsid w:val="00A50CF2"/>
    <w:rsid w:val="00A50D8C"/>
    <w:rsid w:val="00A53D2E"/>
    <w:rsid w:val="00A5656D"/>
    <w:rsid w:val="00A57287"/>
    <w:rsid w:val="00A5774A"/>
    <w:rsid w:val="00A57BEA"/>
    <w:rsid w:val="00A60707"/>
    <w:rsid w:val="00A61EE4"/>
    <w:rsid w:val="00A629B5"/>
    <w:rsid w:val="00A65E24"/>
    <w:rsid w:val="00A66442"/>
    <w:rsid w:val="00A67CF9"/>
    <w:rsid w:val="00A703B4"/>
    <w:rsid w:val="00A71524"/>
    <w:rsid w:val="00A716AA"/>
    <w:rsid w:val="00A71F48"/>
    <w:rsid w:val="00A7279D"/>
    <w:rsid w:val="00A729DB"/>
    <w:rsid w:val="00A73392"/>
    <w:rsid w:val="00A73D7D"/>
    <w:rsid w:val="00A74993"/>
    <w:rsid w:val="00A75682"/>
    <w:rsid w:val="00A76F7A"/>
    <w:rsid w:val="00A773AF"/>
    <w:rsid w:val="00A77A60"/>
    <w:rsid w:val="00A77F59"/>
    <w:rsid w:val="00A8027F"/>
    <w:rsid w:val="00A81AB5"/>
    <w:rsid w:val="00A823A3"/>
    <w:rsid w:val="00A8457A"/>
    <w:rsid w:val="00A84611"/>
    <w:rsid w:val="00A84CDF"/>
    <w:rsid w:val="00A85150"/>
    <w:rsid w:val="00A9096A"/>
    <w:rsid w:val="00A9365B"/>
    <w:rsid w:val="00A94C23"/>
    <w:rsid w:val="00AA01A2"/>
    <w:rsid w:val="00AA0427"/>
    <w:rsid w:val="00AA2876"/>
    <w:rsid w:val="00AA4558"/>
    <w:rsid w:val="00AA5E1D"/>
    <w:rsid w:val="00AA6C61"/>
    <w:rsid w:val="00AA70C6"/>
    <w:rsid w:val="00AA7CF9"/>
    <w:rsid w:val="00AB0FF6"/>
    <w:rsid w:val="00AB19F4"/>
    <w:rsid w:val="00AB2114"/>
    <w:rsid w:val="00AB2C05"/>
    <w:rsid w:val="00AB6326"/>
    <w:rsid w:val="00AB693F"/>
    <w:rsid w:val="00AB7414"/>
    <w:rsid w:val="00AB76F1"/>
    <w:rsid w:val="00AC238F"/>
    <w:rsid w:val="00AC5C91"/>
    <w:rsid w:val="00AC7483"/>
    <w:rsid w:val="00AC74FA"/>
    <w:rsid w:val="00AC78A5"/>
    <w:rsid w:val="00AC7CB8"/>
    <w:rsid w:val="00AD299D"/>
    <w:rsid w:val="00AD35B6"/>
    <w:rsid w:val="00AD6710"/>
    <w:rsid w:val="00AD6722"/>
    <w:rsid w:val="00AE0CEE"/>
    <w:rsid w:val="00AE59A6"/>
    <w:rsid w:val="00AF2D14"/>
    <w:rsid w:val="00AF4041"/>
    <w:rsid w:val="00AF4B7A"/>
    <w:rsid w:val="00AF5CE2"/>
    <w:rsid w:val="00AF69D9"/>
    <w:rsid w:val="00B00E9E"/>
    <w:rsid w:val="00B01897"/>
    <w:rsid w:val="00B028E5"/>
    <w:rsid w:val="00B03957"/>
    <w:rsid w:val="00B063B0"/>
    <w:rsid w:val="00B06D0D"/>
    <w:rsid w:val="00B13636"/>
    <w:rsid w:val="00B13805"/>
    <w:rsid w:val="00B13926"/>
    <w:rsid w:val="00B1417E"/>
    <w:rsid w:val="00B144F7"/>
    <w:rsid w:val="00B14E5D"/>
    <w:rsid w:val="00B175A3"/>
    <w:rsid w:val="00B17A26"/>
    <w:rsid w:val="00B20DC4"/>
    <w:rsid w:val="00B20E66"/>
    <w:rsid w:val="00B22883"/>
    <w:rsid w:val="00B26052"/>
    <w:rsid w:val="00B26489"/>
    <w:rsid w:val="00B306FD"/>
    <w:rsid w:val="00B310C3"/>
    <w:rsid w:val="00B323BA"/>
    <w:rsid w:val="00B32C3C"/>
    <w:rsid w:val="00B330C0"/>
    <w:rsid w:val="00B3318F"/>
    <w:rsid w:val="00B34ABF"/>
    <w:rsid w:val="00B3533B"/>
    <w:rsid w:val="00B35499"/>
    <w:rsid w:val="00B357A3"/>
    <w:rsid w:val="00B35EF0"/>
    <w:rsid w:val="00B36AA8"/>
    <w:rsid w:val="00B36F31"/>
    <w:rsid w:val="00B45708"/>
    <w:rsid w:val="00B502D2"/>
    <w:rsid w:val="00B51F7E"/>
    <w:rsid w:val="00B5215B"/>
    <w:rsid w:val="00B54428"/>
    <w:rsid w:val="00B55B7E"/>
    <w:rsid w:val="00B56583"/>
    <w:rsid w:val="00B569B3"/>
    <w:rsid w:val="00B5717D"/>
    <w:rsid w:val="00B6000B"/>
    <w:rsid w:val="00B61FF5"/>
    <w:rsid w:val="00B62DDD"/>
    <w:rsid w:val="00B630C9"/>
    <w:rsid w:val="00B64153"/>
    <w:rsid w:val="00B644DB"/>
    <w:rsid w:val="00B6519A"/>
    <w:rsid w:val="00B65864"/>
    <w:rsid w:val="00B66772"/>
    <w:rsid w:val="00B671FE"/>
    <w:rsid w:val="00B739BD"/>
    <w:rsid w:val="00B73C93"/>
    <w:rsid w:val="00B74C38"/>
    <w:rsid w:val="00B7684D"/>
    <w:rsid w:val="00B772CF"/>
    <w:rsid w:val="00B8041F"/>
    <w:rsid w:val="00B807BF"/>
    <w:rsid w:val="00B81812"/>
    <w:rsid w:val="00B82272"/>
    <w:rsid w:val="00B82C20"/>
    <w:rsid w:val="00B836FC"/>
    <w:rsid w:val="00B85C96"/>
    <w:rsid w:val="00B86869"/>
    <w:rsid w:val="00B87C5F"/>
    <w:rsid w:val="00B90716"/>
    <w:rsid w:val="00B90CE6"/>
    <w:rsid w:val="00B940E3"/>
    <w:rsid w:val="00B94516"/>
    <w:rsid w:val="00B94856"/>
    <w:rsid w:val="00B954BA"/>
    <w:rsid w:val="00B95EDE"/>
    <w:rsid w:val="00B96EB9"/>
    <w:rsid w:val="00B978BA"/>
    <w:rsid w:val="00B9799E"/>
    <w:rsid w:val="00B97D0D"/>
    <w:rsid w:val="00BA010A"/>
    <w:rsid w:val="00BA182C"/>
    <w:rsid w:val="00BA6637"/>
    <w:rsid w:val="00BB0A2D"/>
    <w:rsid w:val="00BB114A"/>
    <w:rsid w:val="00BB5A4F"/>
    <w:rsid w:val="00BB70B9"/>
    <w:rsid w:val="00BC3496"/>
    <w:rsid w:val="00BC3F80"/>
    <w:rsid w:val="00BC5AFF"/>
    <w:rsid w:val="00BD0C62"/>
    <w:rsid w:val="00BD47A1"/>
    <w:rsid w:val="00BD49DA"/>
    <w:rsid w:val="00BD53E5"/>
    <w:rsid w:val="00BD56D1"/>
    <w:rsid w:val="00BD61EF"/>
    <w:rsid w:val="00BE07A3"/>
    <w:rsid w:val="00BE0AF0"/>
    <w:rsid w:val="00BE1B3E"/>
    <w:rsid w:val="00BE3DBC"/>
    <w:rsid w:val="00BE6EA0"/>
    <w:rsid w:val="00BF138C"/>
    <w:rsid w:val="00BF24B9"/>
    <w:rsid w:val="00BF27FA"/>
    <w:rsid w:val="00BF3F3E"/>
    <w:rsid w:val="00BF5A66"/>
    <w:rsid w:val="00C01927"/>
    <w:rsid w:val="00C04B1E"/>
    <w:rsid w:val="00C0579D"/>
    <w:rsid w:val="00C111C7"/>
    <w:rsid w:val="00C13227"/>
    <w:rsid w:val="00C143CB"/>
    <w:rsid w:val="00C144B9"/>
    <w:rsid w:val="00C14BD4"/>
    <w:rsid w:val="00C1560E"/>
    <w:rsid w:val="00C15A5E"/>
    <w:rsid w:val="00C16155"/>
    <w:rsid w:val="00C20DA1"/>
    <w:rsid w:val="00C21C70"/>
    <w:rsid w:val="00C235F0"/>
    <w:rsid w:val="00C25549"/>
    <w:rsid w:val="00C2578C"/>
    <w:rsid w:val="00C318A9"/>
    <w:rsid w:val="00C3504E"/>
    <w:rsid w:val="00C36315"/>
    <w:rsid w:val="00C36387"/>
    <w:rsid w:val="00C37164"/>
    <w:rsid w:val="00C41875"/>
    <w:rsid w:val="00C41A6D"/>
    <w:rsid w:val="00C41F94"/>
    <w:rsid w:val="00C43973"/>
    <w:rsid w:val="00C43C22"/>
    <w:rsid w:val="00C44116"/>
    <w:rsid w:val="00C449B2"/>
    <w:rsid w:val="00C506CD"/>
    <w:rsid w:val="00C51882"/>
    <w:rsid w:val="00C52F3D"/>
    <w:rsid w:val="00C53365"/>
    <w:rsid w:val="00C53BF1"/>
    <w:rsid w:val="00C5438E"/>
    <w:rsid w:val="00C56E26"/>
    <w:rsid w:val="00C5730E"/>
    <w:rsid w:val="00C576CB"/>
    <w:rsid w:val="00C579C3"/>
    <w:rsid w:val="00C60900"/>
    <w:rsid w:val="00C60E7E"/>
    <w:rsid w:val="00C6102D"/>
    <w:rsid w:val="00C61E51"/>
    <w:rsid w:val="00C6430E"/>
    <w:rsid w:val="00C66537"/>
    <w:rsid w:val="00C70725"/>
    <w:rsid w:val="00C71414"/>
    <w:rsid w:val="00C72B44"/>
    <w:rsid w:val="00C73811"/>
    <w:rsid w:val="00C747DB"/>
    <w:rsid w:val="00C74C95"/>
    <w:rsid w:val="00C74E36"/>
    <w:rsid w:val="00C76DC4"/>
    <w:rsid w:val="00C77B9F"/>
    <w:rsid w:val="00C82651"/>
    <w:rsid w:val="00C8313F"/>
    <w:rsid w:val="00C835D2"/>
    <w:rsid w:val="00C85EF4"/>
    <w:rsid w:val="00C861E3"/>
    <w:rsid w:val="00C863B3"/>
    <w:rsid w:val="00C863D9"/>
    <w:rsid w:val="00C903C3"/>
    <w:rsid w:val="00C90F3C"/>
    <w:rsid w:val="00C9152C"/>
    <w:rsid w:val="00C91ED7"/>
    <w:rsid w:val="00C92431"/>
    <w:rsid w:val="00C932AC"/>
    <w:rsid w:val="00C960CE"/>
    <w:rsid w:val="00C968B2"/>
    <w:rsid w:val="00CA0248"/>
    <w:rsid w:val="00CA0A85"/>
    <w:rsid w:val="00CA14FF"/>
    <w:rsid w:val="00CA2E34"/>
    <w:rsid w:val="00CA5FD5"/>
    <w:rsid w:val="00CA7185"/>
    <w:rsid w:val="00CA7C6A"/>
    <w:rsid w:val="00CB26C9"/>
    <w:rsid w:val="00CB2BC6"/>
    <w:rsid w:val="00CB3437"/>
    <w:rsid w:val="00CB3D52"/>
    <w:rsid w:val="00CB434C"/>
    <w:rsid w:val="00CB46ED"/>
    <w:rsid w:val="00CB4D84"/>
    <w:rsid w:val="00CB606E"/>
    <w:rsid w:val="00CC0165"/>
    <w:rsid w:val="00CC0B28"/>
    <w:rsid w:val="00CC0B72"/>
    <w:rsid w:val="00CC18F1"/>
    <w:rsid w:val="00CC2E04"/>
    <w:rsid w:val="00CC3998"/>
    <w:rsid w:val="00CC3D4C"/>
    <w:rsid w:val="00CD1E14"/>
    <w:rsid w:val="00CD3C3E"/>
    <w:rsid w:val="00CD6F1D"/>
    <w:rsid w:val="00CD7D11"/>
    <w:rsid w:val="00CE0431"/>
    <w:rsid w:val="00CE0AF7"/>
    <w:rsid w:val="00CE0E35"/>
    <w:rsid w:val="00CE2743"/>
    <w:rsid w:val="00CE3F06"/>
    <w:rsid w:val="00CE5D5A"/>
    <w:rsid w:val="00CE68DE"/>
    <w:rsid w:val="00CF0088"/>
    <w:rsid w:val="00CF0C15"/>
    <w:rsid w:val="00CF184A"/>
    <w:rsid w:val="00CF2EBF"/>
    <w:rsid w:val="00CF6B74"/>
    <w:rsid w:val="00CF7AF8"/>
    <w:rsid w:val="00D00239"/>
    <w:rsid w:val="00D00C2C"/>
    <w:rsid w:val="00D01A55"/>
    <w:rsid w:val="00D02C62"/>
    <w:rsid w:val="00D02D70"/>
    <w:rsid w:val="00D07532"/>
    <w:rsid w:val="00D0795C"/>
    <w:rsid w:val="00D10217"/>
    <w:rsid w:val="00D10B2D"/>
    <w:rsid w:val="00D11330"/>
    <w:rsid w:val="00D129E3"/>
    <w:rsid w:val="00D12A7A"/>
    <w:rsid w:val="00D12A7C"/>
    <w:rsid w:val="00D13431"/>
    <w:rsid w:val="00D14381"/>
    <w:rsid w:val="00D1479B"/>
    <w:rsid w:val="00D166B6"/>
    <w:rsid w:val="00D1691F"/>
    <w:rsid w:val="00D16D75"/>
    <w:rsid w:val="00D17829"/>
    <w:rsid w:val="00D20C9F"/>
    <w:rsid w:val="00D20D32"/>
    <w:rsid w:val="00D24FA3"/>
    <w:rsid w:val="00D26164"/>
    <w:rsid w:val="00D27499"/>
    <w:rsid w:val="00D307C7"/>
    <w:rsid w:val="00D30FE5"/>
    <w:rsid w:val="00D34B9F"/>
    <w:rsid w:val="00D400DA"/>
    <w:rsid w:val="00D45D69"/>
    <w:rsid w:val="00D46B23"/>
    <w:rsid w:val="00D46F10"/>
    <w:rsid w:val="00D47C85"/>
    <w:rsid w:val="00D528AC"/>
    <w:rsid w:val="00D532CC"/>
    <w:rsid w:val="00D53ABC"/>
    <w:rsid w:val="00D55639"/>
    <w:rsid w:val="00D55701"/>
    <w:rsid w:val="00D56053"/>
    <w:rsid w:val="00D57B9E"/>
    <w:rsid w:val="00D60405"/>
    <w:rsid w:val="00D61015"/>
    <w:rsid w:val="00D61240"/>
    <w:rsid w:val="00D6339A"/>
    <w:rsid w:val="00D63858"/>
    <w:rsid w:val="00D64FCA"/>
    <w:rsid w:val="00D66215"/>
    <w:rsid w:val="00D66408"/>
    <w:rsid w:val="00D66877"/>
    <w:rsid w:val="00D67224"/>
    <w:rsid w:val="00D674DD"/>
    <w:rsid w:val="00D727C1"/>
    <w:rsid w:val="00D729FB"/>
    <w:rsid w:val="00D73001"/>
    <w:rsid w:val="00D735BE"/>
    <w:rsid w:val="00D73620"/>
    <w:rsid w:val="00D73C47"/>
    <w:rsid w:val="00D7565F"/>
    <w:rsid w:val="00D75BD8"/>
    <w:rsid w:val="00D75FC8"/>
    <w:rsid w:val="00D80771"/>
    <w:rsid w:val="00D82807"/>
    <w:rsid w:val="00D829CD"/>
    <w:rsid w:val="00D82AF2"/>
    <w:rsid w:val="00D82DB3"/>
    <w:rsid w:val="00D83B02"/>
    <w:rsid w:val="00D847C3"/>
    <w:rsid w:val="00D84BA5"/>
    <w:rsid w:val="00D8541A"/>
    <w:rsid w:val="00D86FE5"/>
    <w:rsid w:val="00D900FD"/>
    <w:rsid w:val="00D910E1"/>
    <w:rsid w:val="00D9146F"/>
    <w:rsid w:val="00D92F8A"/>
    <w:rsid w:val="00D93232"/>
    <w:rsid w:val="00D943E0"/>
    <w:rsid w:val="00DA049A"/>
    <w:rsid w:val="00DA1643"/>
    <w:rsid w:val="00DA1A4B"/>
    <w:rsid w:val="00DA221B"/>
    <w:rsid w:val="00DA3092"/>
    <w:rsid w:val="00DA6C05"/>
    <w:rsid w:val="00DA6F29"/>
    <w:rsid w:val="00DB0B9D"/>
    <w:rsid w:val="00DB1155"/>
    <w:rsid w:val="00DB21A6"/>
    <w:rsid w:val="00DB3D66"/>
    <w:rsid w:val="00DB44EC"/>
    <w:rsid w:val="00DB54FB"/>
    <w:rsid w:val="00DB77C0"/>
    <w:rsid w:val="00DB7A3E"/>
    <w:rsid w:val="00DC1493"/>
    <w:rsid w:val="00DC301E"/>
    <w:rsid w:val="00DC35E0"/>
    <w:rsid w:val="00DC39D3"/>
    <w:rsid w:val="00DC48E2"/>
    <w:rsid w:val="00DC50A0"/>
    <w:rsid w:val="00DC61D1"/>
    <w:rsid w:val="00DC62EE"/>
    <w:rsid w:val="00DC636F"/>
    <w:rsid w:val="00DC6C8A"/>
    <w:rsid w:val="00DC6F68"/>
    <w:rsid w:val="00DD0B28"/>
    <w:rsid w:val="00DD1413"/>
    <w:rsid w:val="00DD4401"/>
    <w:rsid w:val="00DE0668"/>
    <w:rsid w:val="00DE5EB6"/>
    <w:rsid w:val="00DE5F00"/>
    <w:rsid w:val="00DF2751"/>
    <w:rsid w:val="00DF45A1"/>
    <w:rsid w:val="00DF6090"/>
    <w:rsid w:val="00DF6582"/>
    <w:rsid w:val="00DF6688"/>
    <w:rsid w:val="00E01C06"/>
    <w:rsid w:val="00E0320A"/>
    <w:rsid w:val="00E0379B"/>
    <w:rsid w:val="00E04FC3"/>
    <w:rsid w:val="00E060A9"/>
    <w:rsid w:val="00E06F4A"/>
    <w:rsid w:val="00E079FE"/>
    <w:rsid w:val="00E07A64"/>
    <w:rsid w:val="00E07EA0"/>
    <w:rsid w:val="00E1057C"/>
    <w:rsid w:val="00E11417"/>
    <w:rsid w:val="00E11488"/>
    <w:rsid w:val="00E115F9"/>
    <w:rsid w:val="00E12A1C"/>
    <w:rsid w:val="00E130E3"/>
    <w:rsid w:val="00E13441"/>
    <w:rsid w:val="00E13D05"/>
    <w:rsid w:val="00E13D55"/>
    <w:rsid w:val="00E149C3"/>
    <w:rsid w:val="00E14D13"/>
    <w:rsid w:val="00E15EB9"/>
    <w:rsid w:val="00E170DC"/>
    <w:rsid w:val="00E177E9"/>
    <w:rsid w:val="00E2218D"/>
    <w:rsid w:val="00E224D8"/>
    <w:rsid w:val="00E22EC4"/>
    <w:rsid w:val="00E23200"/>
    <w:rsid w:val="00E2362B"/>
    <w:rsid w:val="00E2382A"/>
    <w:rsid w:val="00E263B9"/>
    <w:rsid w:val="00E301BA"/>
    <w:rsid w:val="00E33803"/>
    <w:rsid w:val="00E35B4C"/>
    <w:rsid w:val="00E37454"/>
    <w:rsid w:val="00E40C02"/>
    <w:rsid w:val="00E40E16"/>
    <w:rsid w:val="00E43358"/>
    <w:rsid w:val="00E433B4"/>
    <w:rsid w:val="00E4488B"/>
    <w:rsid w:val="00E44A35"/>
    <w:rsid w:val="00E4564A"/>
    <w:rsid w:val="00E46BA9"/>
    <w:rsid w:val="00E46D57"/>
    <w:rsid w:val="00E47750"/>
    <w:rsid w:val="00E477CC"/>
    <w:rsid w:val="00E47BA1"/>
    <w:rsid w:val="00E51156"/>
    <w:rsid w:val="00E52F7C"/>
    <w:rsid w:val="00E532FF"/>
    <w:rsid w:val="00E547D1"/>
    <w:rsid w:val="00E60318"/>
    <w:rsid w:val="00E6171A"/>
    <w:rsid w:val="00E629DB"/>
    <w:rsid w:val="00E65404"/>
    <w:rsid w:val="00E66361"/>
    <w:rsid w:val="00E70DBF"/>
    <w:rsid w:val="00E71181"/>
    <w:rsid w:val="00E717B2"/>
    <w:rsid w:val="00E729CD"/>
    <w:rsid w:val="00E73157"/>
    <w:rsid w:val="00E7382B"/>
    <w:rsid w:val="00E749DA"/>
    <w:rsid w:val="00E75B01"/>
    <w:rsid w:val="00E75F3E"/>
    <w:rsid w:val="00E76CFA"/>
    <w:rsid w:val="00E77083"/>
    <w:rsid w:val="00E814DA"/>
    <w:rsid w:val="00E8159B"/>
    <w:rsid w:val="00E849F4"/>
    <w:rsid w:val="00E86086"/>
    <w:rsid w:val="00E8714D"/>
    <w:rsid w:val="00E90624"/>
    <w:rsid w:val="00E90C52"/>
    <w:rsid w:val="00E92098"/>
    <w:rsid w:val="00E9491B"/>
    <w:rsid w:val="00E9709D"/>
    <w:rsid w:val="00E972C6"/>
    <w:rsid w:val="00EA1CDB"/>
    <w:rsid w:val="00EA2420"/>
    <w:rsid w:val="00EA3CF2"/>
    <w:rsid w:val="00EA4B59"/>
    <w:rsid w:val="00EA4C61"/>
    <w:rsid w:val="00EA572E"/>
    <w:rsid w:val="00EA786B"/>
    <w:rsid w:val="00EA7CFB"/>
    <w:rsid w:val="00EB1AFA"/>
    <w:rsid w:val="00EB2028"/>
    <w:rsid w:val="00EB5034"/>
    <w:rsid w:val="00EB57E3"/>
    <w:rsid w:val="00EB7904"/>
    <w:rsid w:val="00EB7C25"/>
    <w:rsid w:val="00EC13A3"/>
    <w:rsid w:val="00EC13A8"/>
    <w:rsid w:val="00EC1879"/>
    <w:rsid w:val="00EC2870"/>
    <w:rsid w:val="00EC785C"/>
    <w:rsid w:val="00ED076A"/>
    <w:rsid w:val="00ED1719"/>
    <w:rsid w:val="00ED20E9"/>
    <w:rsid w:val="00ED31B9"/>
    <w:rsid w:val="00ED3F79"/>
    <w:rsid w:val="00ED4EEB"/>
    <w:rsid w:val="00ED5D33"/>
    <w:rsid w:val="00EE073D"/>
    <w:rsid w:val="00EE0BAF"/>
    <w:rsid w:val="00EE0BDA"/>
    <w:rsid w:val="00EE0E58"/>
    <w:rsid w:val="00EE1CCB"/>
    <w:rsid w:val="00EE4261"/>
    <w:rsid w:val="00EE7C33"/>
    <w:rsid w:val="00EF058A"/>
    <w:rsid w:val="00EF4C75"/>
    <w:rsid w:val="00EF534E"/>
    <w:rsid w:val="00EF7059"/>
    <w:rsid w:val="00EF714D"/>
    <w:rsid w:val="00EF7CD8"/>
    <w:rsid w:val="00F013BF"/>
    <w:rsid w:val="00F0271E"/>
    <w:rsid w:val="00F031CD"/>
    <w:rsid w:val="00F05CA4"/>
    <w:rsid w:val="00F07631"/>
    <w:rsid w:val="00F10AF3"/>
    <w:rsid w:val="00F119E5"/>
    <w:rsid w:val="00F145E3"/>
    <w:rsid w:val="00F146D2"/>
    <w:rsid w:val="00F14EDD"/>
    <w:rsid w:val="00F15241"/>
    <w:rsid w:val="00F159C1"/>
    <w:rsid w:val="00F15A0D"/>
    <w:rsid w:val="00F15EAD"/>
    <w:rsid w:val="00F163C8"/>
    <w:rsid w:val="00F204C5"/>
    <w:rsid w:val="00F20B92"/>
    <w:rsid w:val="00F2140B"/>
    <w:rsid w:val="00F21A27"/>
    <w:rsid w:val="00F21BE9"/>
    <w:rsid w:val="00F22628"/>
    <w:rsid w:val="00F2486E"/>
    <w:rsid w:val="00F26ECA"/>
    <w:rsid w:val="00F270FA"/>
    <w:rsid w:val="00F27DEB"/>
    <w:rsid w:val="00F31E02"/>
    <w:rsid w:val="00F32CCA"/>
    <w:rsid w:val="00F33778"/>
    <w:rsid w:val="00F34342"/>
    <w:rsid w:val="00F34551"/>
    <w:rsid w:val="00F352C2"/>
    <w:rsid w:val="00F36227"/>
    <w:rsid w:val="00F37882"/>
    <w:rsid w:val="00F402EB"/>
    <w:rsid w:val="00F4069A"/>
    <w:rsid w:val="00F43BCF"/>
    <w:rsid w:val="00F46AA1"/>
    <w:rsid w:val="00F51C1B"/>
    <w:rsid w:val="00F5278D"/>
    <w:rsid w:val="00F527DA"/>
    <w:rsid w:val="00F54103"/>
    <w:rsid w:val="00F54D5A"/>
    <w:rsid w:val="00F551DB"/>
    <w:rsid w:val="00F55A6B"/>
    <w:rsid w:val="00F55D08"/>
    <w:rsid w:val="00F5684F"/>
    <w:rsid w:val="00F606CC"/>
    <w:rsid w:val="00F635C5"/>
    <w:rsid w:val="00F651E0"/>
    <w:rsid w:val="00F654BD"/>
    <w:rsid w:val="00F66D8C"/>
    <w:rsid w:val="00F66E4A"/>
    <w:rsid w:val="00F676CF"/>
    <w:rsid w:val="00F725C0"/>
    <w:rsid w:val="00F72711"/>
    <w:rsid w:val="00F72D37"/>
    <w:rsid w:val="00F736A8"/>
    <w:rsid w:val="00F74A60"/>
    <w:rsid w:val="00F74ABB"/>
    <w:rsid w:val="00F766D2"/>
    <w:rsid w:val="00F80B49"/>
    <w:rsid w:val="00F813DC"/>
    <w:rsid w:val="00F821B9"/>
    <w:rsid w:val="00F82D39"/>
    <w:rsid w:val="00F82DCA"/>
    <w:rsid w:val="00F862E5"/>
    <w:rsid w:val="00F867FA"/>
    <w:rsid w:val="00F8798A"/>
    <w:rsid w:val="00F91EC9"/>
    <w:rsid w:val="00F93225"/>
    <w:rsid w:val="00F95D36"/>
    <w:rsid w:val="00F9703D"/>
    <w:rsid w:val="00F977E4"/>
    <w:rsid w:val="00FA1633"/>
    <w:rsid w:val="00FA274A"/>
    <w:rsid w:val="00FA3CB1"/>
    <w:rsid w:val="00FA4026"/>
    <w:rsid w:val="00FA6FD2"/>
    <w:rsid w:val="00FB0524"/>
    <w:rsid w:val="00FB15BB"/>
    <w:rsid w:val="00FB1AC0"/>
    <w:rsid w:val="00FB3A41"/>
    <w:rsid w:val="00FB4C07"/>
    <w:rsid w:val="00FB4DEE"/>
    <w:rsid w:val="00FB713A"/>
    <w:rsid w:val="00FB7A1F"/>
    <w:rsid w:val="00FB7C67"/>
    <w:rsid w:val="00FC16D9"/>
    <w:rsid w:val="00FC2169"/>
    <w:rsid w:val="00FC3894"/>
    <w:rsid w:val="00FC47A1"/>
    <w:rsid w:val="00FC5571"/>
    <w:rsid w:val="00FC62B4"/>
    <w:rsid w:val="00FC6F31"/>
    <w:rsid w:val="00FC74FB"/>
    <w:rsid w:val="00FC7C04"/>
    <w:rsid w:val="00FD0222"/>
    <w:rsid w:val="00FD0830"/>
    <w:rsid w:val="00FD085A"/>
    <w:rsid w:val="00FD1DDE"/>
    <w:rsid w:val="00FD3C15"/>
    <w:rsid w:val="00FD59BE"/>
    <w:rsid w:val="00FD5F1F"/>
    <w:rsid w:val="00FD639A"/>
    <w:rsid w:val="00FD7217"/>
    <w:rsid w:val="00FE0F20"/>
    <w:rsid w:val="00FE17C7"/>
    <w:rsid w:val="00FE1F9E"/>
    <w:rsid w:val="00FE306F"/>
    <w:rsid w:val="00FE38C7"/>
    <w:rsid w:val="00FE4578"/>
    <w:rsid w:val="00FE4FFD"/>
    <w:rsid w:val="00FE5166"/>
    <w:rsid w:val="00FE5264"/>
    <w:rsid w:val="00FE52DF"/>
    <w:rsid w:val="00FF0181"/>
    <w:rsid w:val="00FF0988"/>
    <w:rsid w:val="00FF26B3"/>
    <w:rsid w:val="00FF2ACE"/>
    <w:rsid w:val="00FF2BB4"/>
    <w:rsid w:val="00FF5C3B"/>
    <w:rsid w:val="00FF65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A4EEE"/>
  <w15:docId w15:val="{D9FC8CB2-C965-4F1B-A46E-E3C0FB1FF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2771D8"/>
    <w:pPr>
      <w:ind w:firstLine="567"/>
      <w:jc w:val="both"/>
    </w:pPr>
    <w:rPr>
      <w:rFonts w:ascii="Times New Roman" w:eastAsia="Times New Roman" w:hAnsi="Times New Roman" w:cs="Times New Roman"/>
      <w:sz w:val="28"/>
      <w:szCs w:val="28"/>
      <w:lang w:val="ru-RU"/>
    </w:rPr>
  </w:style>
  <w:style w:type="paragraph" w:styleId="1">
    <w:name w:val="heading 1"/>
    <w:basedOn w:val="a0"/>
    <w:next w:val="a0"/>
    <w:link w:val="10"/>
    <w:qFormat/>
    <w:pPr>
      <w:keepNext/>
      <w:keepLines/>
      <w:numPr>
        <w:numId w:val="18"/>
      </w:numPr>
      <w:spacing w:before="200" w:after="180"/>
      <w:outlineLvl w:val="0"/>
    </w:pPr>
    <w:rPr>
      <w:b/>
    </w:rPr>
  </w:style>
  <w:style w:type="paragraph" w:styleId="2">
    <w:name w:val="heading 2"/>
    <w:basedOn w:val="1"/>
    <w:next w:val="a0"/>
    <w:link w:val="20"/>
    <w:qFormat/>
    <w:rsid w:val="00BF3F3E"/>
    <w:pPr>
      <w:numPr>
        <w:ilvl w:val="1"/>
      </w:numPr>
      <w:spacing w:before="120" w:after="120"/>
      <w:outlineLvl w:val="1"/>
    </w:pPr>
    <w:rPr>
      <w:b w:val="0"/>
    </w:rPr>
  </w:style>
  <w:style w:type="paragraph" w:styleId="3">
    <w:name w:val="heading 3"/>
    <w:aliases w:val="Основной 3"/>
    <w:basedOn w:val="2"/>
    <w:next w:val="a0"/>
    <w:link w:val="30"/>
    <w:qFormat/>
    <w:rsid w:val="00DB44EC"/>
    <w:pPr>
      <w:keepNext w:val="0"/>
      <w:keepLines w:val="0"/>
      <w:numPr>
        <w:ilvl w:val="2"/>
      </w:numPr>
      <w:tabs>
        <w:tab w:val="left" w:pos="851"/>
      </w:tabs>
      <w:spacing w:after="0"/>
      <w:outlineLvl w:val="2"/>
    </w:pPr>
  </w:style>
  <w:style w:type="paragraph" w:styleId="4">
    <w:name w:val="heading 4"/>
    <w:basedOn w:val="a0"/>
    <w:next w:val="a0"/>
    <w:link w:val="40"/>
    <w:qFormat/>
    <w:rsid w:val="00B6000B"/>
    <w:pPr>
      <w:keepLines/>
      <w:numPr>
        <w:ilvl w:val="3"/>
        <w:numId w:val="18"/>
      </w:numPr>
      <w:tabs>
        <w:tab w:val="left" w:pos="993"/>
      </w:tabs>
      <w:spacing w:before="120"/>
      <w:outlineLvl w:val="3"/>
    </w:pPr>
    <w:rPr>
      <w:szCs w:val="24"/>
    </w:rPr>
  </w:style>
  <w:style w:type="paragraph" w:styleId="5">
    <w:name w:val="heading 5"/>
    <w:basedOn w:val="a0"/>
    <w:next w:val="a0"/>
    <w:qFormat/>
    <w:pPr>
      <w:keepNext/>
      <w:keepLines/>
      <w:numPr>
        <w:ilvl w:val="4"/>
        <w:numId w:val="18"/>
      </w:numPr>
      <w:spacing w:before="240" w:after="80"/>
      <w:outlineLvl w:val="4"/>
    </w:pPr>
    <w:rPr>
      <w:color w:val="666666"/>
    </w:rPr>
  </w:style>
  <w:style w:type="paragraph" w:styleId="6">
    <w:name w:val="heading 6"/>
    <w:basedOn w:val="a0"/>
    <w:next w:val="a0"/>
    <w:pPr>
      <w:keepNext/>
      <w:keepLines/>
      <w:spacing w:before="240" w:after="80"/>
      <w:outlineLvl w:val="5"/>
    </w:pPr>
    <w:rPr>
      <w:i/>
      <w:color w:val="66666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8E4F9E"/>
    <w:rPr>
      <w:rFonts w:ascii="Times New Roman" w:eastAsia="Times New Roman" w:hAnsi="Times New Roman" w:cs="Times New Roman"/>
      <w:b/>
      <w:sz w:val="28"/>
      <w:szCs w:val="28"/>
      <w:lang w:val="ru-RU"/>
    </w:rPr>
  </w:style>
  <w:style w:type="character" w:customStyle="1" w:styleId="20">
    <w:name w:val="Заголовок 2 Знак"/>
    <w:link w:val="2"/>
    <w:rsid w:val="008E4F9E"/>
    <w:rPr>
      <w:rFonts w:ascii="Times New Roman" w:eastAsia="Times New Roman" w:hAnsi="Times New Roman" w:cs="Times New Roman"/>
      <w:sz w:val="28"/>
      <w:szCs w:val="28"/>
      <w:lang w:val="ru-RU"/>
    </w:rPr>
  </w:style>
  <w:style w:type="character" w:customStyle="1" w:styleId="30">
    <w:name w:val="Заголовок 3 Знак"/>
    <w:aliases w:val="Основной 3 Знак"/>
    <w:link w:val="3"/>
    <w:rsid w:val="008E4F9E"/>
    <w:rPr>
      <w:rFonts w:ascii="Times New Roman" w:eastAsia="Times New Roman" w:hAnsi="Times New Roman" w:cs="Times New Roman"/>
      <w:sz w:val="28"/>
      <w:szCs w:val="28"/>
      <w:lang w:val="ru-RU"/>
    </w:rPr>
  </w:style>
  <w:style w:type="character" w:customStyle="1" w:styleId="40">
    <w:name w:val="Заголовок 4 Знак"/>
    <w:link w:val="4"/>
    <w:rsid w:val="008E4F9E"/>
    <w:rPr>
      <w:rFonts w:ascii="Times New Roman" w:eastAsia="Times New Roman" w:hAnsi="Times New Roman" w:cs="Times New Roman"/>
      <w:sz w:val="28"/>
      <w:szCs w:val="24"/>
      <w:lang w:val="ru-RU"/>
    </w:rPr>
  </w:style>
  <w:style w:type="table" w:customStyle="1" w:styleId="TableNormal">
    <w:name w:val="Table Normal"/>
    <w:tblPr>
      <w:tblCellMar>
        <w:top w:w="0" w:type="dxa"/>
        <w:left w:w="0" w:type="dxa"/>
        <w:bottom w:w="0" w:type="dxa"/>
        <w:right w:w="0" w:type="dxa"/>
      </w:tblCellMar>
    </w:tblPr>
  </w:style>
  <w:style w:type="paragraph" w:styleId="a4">
    <w:name w:val="Title"/>
    <w:basedOn w:val="a0"/>
    <w:next w:val="a0"/>
    <w:link w:val="a5"/>
    <w:qFormat/>
    <w:pPr>
      <w:keepNext/>
      <w:keepLines/>
      <w:spacing w:after="60"/>
    </w:pPr>
    <w:rPr>
      <w:sz w:val="52"/>
      <w:szCs w:val="52"/>
    </w:rPr>
  </w:style>
  <w:style w:type="character" w:customStyle="1" w:styleId="a5">
    <w:name w:val="Заголовок Знак"/>
    <w:link w:val="a4"/>
    <w:rsid w:val="008E4F9E"/>
    <w:rPr>
      <w:rFonts w:ascii="Times New Roman" w:eastAsia="Times New Roman" w:hAnsi="Times New Roman" w:cs="Times New Roman"/>
      <w:sz w:val="52"/>
      <w:szCs w:val="52"/>
      <w:lang w:val="ru-RU"/>
    </w:rPr>
  </w:style>
  <w:style w:type="paragraph" w:styleId="a6">
    <w:name w:val="Subtitle"/>
    <w:basedOn w:val="a0"/>
    <w:next w:val="a0"/>
    <w:pPr>
      <w:keepNext/>
      <w:keepLines/>
      <w:spacing w:after="320"/>
    </w:pPr>
    <w:rPr>
      <w:color w:val="666666"/>
      <w:sz w:val="30"/>
      <w:szCs w:val="30"/>
    </w:rPr>
  </w:style>
  <w:style w:type="character" w:styleId="a7">
    <w:name w:val="annotation reference"/>
    <w:basedOn w:val="a1"/>
    <w:unhideWhenUsed/>
    <w:rsid w:val="00A9096A"/>
    <w:rPr>
      <w:sz w:val="16"/>
      <w:szCs w:val="16"/>
    </w:rPr>
  </w:style>
  <w:style w:type="paragraph" w:styleId="a8">
    <w:name w:val="annotation text"/>
    <w:basedOn w:val="a0"/>
    <w:link w:val="a9"/>
    <w:unhideWhenUsed/>
    <w:rsid w:val="00A9096A"/>
    <w:pPr>
      <w:spacing w:line="240" w:lineRule="auto"/>
    </w:pPr>
    <w:rPr>
      <w:sz w:val="20"/>
      <w:szCs w:val="20"/>
    </w:rPr>
  </w:style>
  <w:style w:type="character" w:customStyle="1" w:styleId="a9">
    <w:name w:val="Текст примечания Знак"/>
    <w:basedOn w:val="a1"/>
    <w:link w:val="a8"/>
    <w:rsid w:val="00A9096A"/>
    <w:rPr>
      <w:sz w:val="20"/>
      <w:szCs w:val="20"/>
    </w:rPr>
  </w:style>
  <w:style w:type="paragraph" w:styleId="aa">
    <w:name w:val="annotation subject"/>
    <w:basedOn w:val="a8"/>
    <w:next w:val="a8"/>
    <w:link w:val="ab"/>
    <w:unhideWhenUsed/>
    <w:rsid w:val="00A9096A"/>
    <w:rPr>
      <w:b/>
      <w:bCs/>
    </w:rPr>
  </w:style>
  <w:style w:type="character" w:customStyle="1" w:styleId="ab">
    <w:name w:val="Тема примечания Знак"/>
    <w:basedOn w:val="a9"/>
    <w:link w:val="aa"/>
    <w:rsid w:val="00A9096A"/>
    <w:rPr>
      <w:b/>
      <w:bCs/>
      <w:sz w:val="20"/>
      <w:szCs w:val="20"/>
    </w:rPr>
  </w:style>
  <w:style w:type="paragraph" w:styleId="ac">
    <w:name w:val="Balloon Text"/>
    <w:basedOn w:val="a0"/>
    <w:link w:val="ad"/>
    <w:unhideWhenUsed/>
    <w:rsid w:val="00A9096A"/>
    <w:pPr>
      <w:spacing w:line="240" w:lineRule="auto"/>
    </w:pPr>
    <w:rPr>
      <w:rFonts w:ascii="Tahoma" w:hAnsi="Tahoma" w:cs="Tahoma"/>
      <w:sz w:val="16"/>
      <w:szCs w:val="16"/>
    </w:rPr>
  </w:style>
  <w:style w:type="character" w:customStyle="1" w:styleId="ad">
    <w:name w:val="Текст выноски Знак"/>
    <w:basedOn w:val="a1"/>
    <w:link w:val="ac"/>
    <w:rsid w:val="00A9096A"/>
    <w:rPr>
      <w:rFonts w:ascii="Tahoma" w:hAnsi="Tahoma" w:cs="Tahoma"/>
      <w:sz w:val="16"/>
      <w:szCs w:val="16"/>
    </w:rPr>
  </w:style>
  <w:style w:type="paragraph" w:customStyle="1" w:styleId="ConsPlusNormal">
    <w:name w:val="ConsPlusNormal"/>
    <w:rsid w:val="006B4576"/>
    <w:pPr>
      <w:autoSpaceDE w:val="0"/>
      <w:autoSpaceDN w:val="0"/>
      <w:adjustRightInd w:val="0"/>
      <w:spacing w:line="240" w:lineRule="auto"/>
    </w:pPr>
    <w:rPr>
      <w:rFonts w:eastAsia="Calibri"/>
      <w:sz w:val="20"/>
      <w:szCs w:val="20"/>
      <w:lang w:val="ru-RU" w:eastAsia="en-US"/>
    </w:rPr>
  </w:style>
  <w:style w:type="paragraph" w:styleId="a">
    <w:name w:val="List Paragraph"/>
    <w:basedOn w:val="a0"/>
    <w:uiPriority w:val="34"/>
    <w:qFormat/>
    <w:rsid w:val="00117429"/>
    <w:pPr>
      <w:numPr>
        <w:numId w:val="1"/>
      </w:numPr>
      <w:contextualSpacing/>
    </w:pPr>
  </w:style>
  <w:style w:type="paragraph" w:customStyle="1" w:styleId="03">
    <w:name w:val="03_Текст"/>
    <w:basedOn w:val="a0"/>
    <w:qFormat/>
    <w:rsid w:val="00B13805"/>
    <w:pPr>
      <w:widowControl w:val="0"/>
      <w:autoSpaceDE w:val="0"/>
      <w:autoSpaceDN w:val="0"/>
      <w:adjustRightInd w:val="0"/>
      <w:spacing w:after="60" w:line="240" w:lineRule="auto"/>
      <w:ind w:firstLine="720"/>
    </w:pPr>
    <w:rPr>
      <w:sz w:val="24"/>
    </w:rPr>
  </w:style>
  <w:style w:type="paragraph" w:styleId="ae">
    <w:name w:val="header"/>
    <w:basedOn w:val="a0"/>
    <w:link w:val="af"/>
    <w:uiPriority w:val="99"/>
    <w:rsid w:val="00B13805"/>
    <w:pPr>
      <w:widowControl w:val="0"/>
      <w:tabs>
        <w:tab w:val="center" w:pos="4677"/>
        <w:tab w:val="right" w:pos="9355"/>
      </w:tabs>
      <w:autoSpaceDE w:val="0"/>
      <w:autoSpaceDN w:val="0"/>
      <w:adjustRightInd w:val="0"/>
      <w:spacing w:line="340" w:lineRule="auto"/>
      <w:ind w:left="320" w:right="200"/>
      <w:jc w:val="center"/>
    </w:pPr>
  </w:style>
  <w:style w:type="character" w:customStyle="1" w:styleId="af">
    <w:name w:val="Верхний колонтитул Знак"/>
    <w:basedOn w:val="a1"/>
    <w:link w:val="ae"/>
    <w:uiPriority w:val="99"/>
    <w:rsid w:val="00B13805"/>
    <w:rPr>
      <w:rFonts w:ascii="Times New Roman" w:eastAsia="Times New Roman" w:hAnsi="Times New Roman" w:cs="Times New Roman"/>
      <w:lang w:val="ru-RU"/>
    </w:rPr>
  </w:style>
  <w:style w:type="paragraph" w:customStyle="1" w:styleId="02">
    <w:name w:val="02_Подзаголовок"/>
    <w:basedOn w:val="a0"/>
    <w:rsid w:val="008B44F8"/>
    <w:pPr>
      <w:widowControl w:val="0"/>
      <w:autoSpaceDE w:val="0"/>
      <w:autoSpaceDN w:val="0"/>
      <w:adjustRightInd w:val="0"/>
      <w:spacing w:before="240" w:after="300" w:line="240" w:lineRule="auto"/>
      <w:ind w:firstLine="426"/>
    </w:pPr>
    <w:rPr>
      <w:b/>
      <w:bCs/>
      <w:u w:val="single"/>
    </w:rPr>
  </w:style>
  <w:style w:type="character" w:customStyle="1" w:styleId="HTML">
    <w:name w:val="Стандартный HTML Знак"/>
    <w:aliases w:val="vooraf opgemaakt Знак"/>
    <w:link w:val="HTML0"/>
    <w:uiPriority w:val="99"/>
    <w:locked/>
    <w:rsid w:val="00590382"/>
    <w:rPr>
      <w:rFonts w:ascii="Courier New" w:hAnsi="Courier New" w:cs="Courier New"/>
      <w:lang w:val="en-US" w:eastAsia="nl-NL"/>
    </w:rPr>
  </w:style>
  <w:style w:type="paragraph" w:styleId="HTML0">
    <w:name w:val="HTML Preformatted"/>
    <w:aliases w:val="vooraf opgemaakt"/>
    <w:basedOn w:val="a0"/>
    <w:link w:val="HTML"/>
    <w:uiPriority w:val="99"/>
    <w:unhideWhenUsed/>
    <w:rsid w:val="00590382"/>
    <w:pPr>
      <w:tabs>
        <w:tab w:val="left" w:pos="708"/>
      </w:tabs>
      <w:spacing w:line="240" w:lineRule="auto"/>
    </w:pPr>
    <w:rPr>
      <w:rFonts w:ascii="Courier New" w:hAnsi="Courier New" w:cs="Courier New"/>
      <w:lang w:val="en-US" w:eastAsia="nl-NL"/>
    </w:rPr>
  </w:style>
  <w:style w:type="character" w:customStyle="1" w:styleId="HTML1">
    <w:name w:val="Стандартный HTML Знак1"/>
    <w:basedOn w:val="a1"/>
    <w:uiPriority w:val="99"/>
    <w:semiHidden/>
    <w:rsid w:val="00590382"/>
    <w:rPr>
      <w:rFonts w:ascii="Consolas" w:hAnsi="Consolas" w:cs="Consolas"/>
      <w:sz w:val="20"/>
      <w:szCs w:val="20"/>
    </w:rPr>
  </w:style>
  <w:style w:type="paragraph" w:styleId="32">
    <w:name w:val="Body Text 3"/>
    <w:basedOn w:val="a0"/>
    <w:link w:val="33"/>
    <w:unhideWhenUsed/>
    <w:rsid w:val="00590382"/>
    <w:pPr>
      <w:spacing w:after="120" w:line="240" w:lineRule="auto"/>
    </w:pPr>
    <w:rPr>
      <w:sz w:val="16"/>
      <w:szCs w:val="16"/>
      <w:lang w:val="x-none" w:eastAsia="x-none"/>
    </w:rPr>
  </w:style>
  <w:style w:type="character" w:customStyle="1" w:styleId="33">
    <w:name w:val="Основной текст 3 Знак"/>
    <w:basedOn w:val="a1"/>
    <w:link w:val="32"/>
    <w:uiPriority w:val="99"/>
    <w:rsid w:val="00590382"/>
    <w:rPr>
      <w:rFonts w:ascii="Times New Roman" w:eastAsia="Times New Roman" w:hAnsi="Times New Roman" w:cs="Times New Roman"/>
      <w:sz w:val="16"/>
      <w:szCs w:val="16"/>
      <w:lang w:val="x-none" w:eastAsia="x-none"/>
    </w:rPr>
  </w:style>
  <w:style w:type="table" w:customStyle="1" w:styleId="12">
    <w:name w:val="Сетка таблицы1"/>
    <w:basedOn w:val="a2"/>
    <w:next w:val="af0"/>
    <w:locked/>
    <w:rsid w:val="0069134A"/>
    <w:pPr>
      <w:spacing w:line="240" w:lineRule="auto"/>
    </w:pPr>
    <w:rPr>
      <w:rFonts w:ascii="Times New Roman" w:eastAsia="Times New Roman" w:hAnsi="Times New Roman" w:cs="Times New Roman"/>
      <w:sz w:val="20"/>
      <w:szCs w:val="20"/>
      <w:lang w:val="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0">
    <w:name w:val="Table Grid"/>
    <w:basedOn w:val="a2"/>
    <w:uiPriority w:val="39"/>
    <w:rsid w:val="0069134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0"/>
    <w:link w:val="af2"/>
    <w:unhideWhenUsed/>
    <w:rsid w:val="0069134A"/>
    <w:pPr>
      <w:tabs>
        <w:tab w:val="center" w:pos="4677"/>
        <w:tab w:val="right" w:pos="9355"/>
      </w:tabs>
      <w:spacing w:line="240" w:lineRule="auto"/>
    </w:pPr>
  </w:style>
  <w:style w:type="character" w:customStyle="1" w:styleId="af2">
    <w:name w:val="Нижний колонтитул Знак"/>
    <w:basedOn w:val="a1"/>
    <w:link w:val="af1"/>
    <w:rsid w:val="0069134A"/>
  </w:style>
  <w:style w:type="paragraph" w:customStyle="1" w:styleId="11">
    <w:name w:val="Заголовок 11"/>
    <w:basedOn w:val="a0"/>
    <w:rsid w:val="00F013BF"/>
    <w:pPr>
      <w:numPr>
        <w:numId w:val="17"/>
      </w:numPr>
    </w:pPr>
  </w:style>
  <w:style w:type="paragraph" w:customStyle="1" w:styleId="21">
    <w:name w:val="Заголовок 21"/>
    <w:basedOn w:val="a0"/>
    <w:rsid w:val="00F013BF"/>
    <w:pPr>
      <w:numPr>
        <w:ilvl w:val="1"/>
        <w:numId w:val="17"/>
      </w:numPr>
    </w:pPr>
  </w:style>
  <w:style w:type="paragraph" w:customStyle="1" w:styleId="31">
    <w:name w:val="Заголовок 31"/>
    <w:basedOn w:val="a0"/>
    <w:rsid w:val="00F013BF"/>
    <w:pPr>
      <w:numPr>
        <w:ilvl w:val="2"/>
        <w:numId w:val="17"/>
      </w:numPr>
    </w:pPr>
  </w:style>
  <w:style w:type="paragraph" w:customStyle="1" w:styleId="41">
    <w:name w:val="Заголовок 41"/>
    <w:basedOn w:val="a0"/>
    <w:rsid w:val="00F013BF"/>
    <w:pPr>
      <w:numPr>
        <w:ilvl w:val="3"/>
        <w:numId w:val="17"/>
      </w:numPr>
    </w:pPr>
  </w:style>
  <w:style w:type="paragraph" w:customStyle="1" w:styleId="51">
    <w:name w:val="Заголовок 51"/>
    <w:basedOn w:val="a0"/>
    <w:rsid w:val="00F013BF"/>
    <w:pPr>
      <w:numPr>
        <w:ilvl w:val="4"/>
        <w:numId w:val="17"/>
      </w:numPr>
    </w:pPr>
  </w:style>
  <w:style w:type="paragraph" w:customStyle="1" w:styleId="61">
    <w:name w:val="Заголовок 61"/>
    <w:basedOn w:val="a0"/>
    <w:rsid w:val="00F013BF"/>
    <w:pPr>
      <w:numPr>
        <w:ilvl w:val="5"/>
        <w:numId w:val="18"/>
      </w:numPr>
    </w:pPr>
  </w:style>
  <w:style w:type="paragraph" w:customStyle="1" w:styleId="71">
    <w:name w:val="Заголовок 71"/>
    <w:basedOn w:val="a0"/>
    <w:rsid w:val="00F013BF"/>
    <w:pPr>
      <w:numPr>
        <w:ilvl w:val="6"/>
        <w:numId w:val="18"/>
      </w:numPr>
    </w:pPr>
  </w:style>
  <w:style w:type="paragraph" w:customStyle="1" w:styleId="81">
    <w:name w:val="Заголовок 81"/>
    <w:basedOn w:val="a0"/>
    <w:rsid w:val="00F013BF"/>
    <w:pPr>
      <w:numPr>
        <w:ilvl w:val="7"/>
        <w:numId w:val="18"/>
      </w:numPr>
    </w:pPr>
  </w:style>
  <w:style w:type="paragraph" w:customStyle="1" w:styleId="91">
    <w:name w:val="Заголовок 91"/>
    <w:basedOn w:val="a0"/>
    <w:rsid w:val="00F013BF"/>
    <w:pPr>
      <w:numPr>
        <w:ilvl w:val="8"/>
        <w:numId w:val="18"/>
      </w:numPr>
    </w:pPr>
  </w:style>
  <w:style w:type="paragraph" w:customStyle="1" w:styleId="13">
    <w:name w:val="Текст1"/>
    <w:basedOn w:val="a0"/>
    <w:uiPriority w:val="99"/>
    <w:rsid w:val="00B175A3"/>
    <w:pPr>
      <w:overflowPunct w:val="0"/>
      <w:autoSpaceDE w:val="0"/>
      <w:autoSpaceDN w:val="0"/>
      <w:adjustRightInd w:val="0"/>
      <w:spacing w:line="240" w:lineRule="auto"/>
      <w:ind w:firstLine="0"/>
      <w:jc w:val="left"/>
      <w:textAlignment w:val="baseline"/>
    </w:pPr>
    <w:rPr>
      <w:rFonts w:ascii="Courier New" w:hAnsi="Courier New"/>
      <w:sz w:val="20"/>
      <w:szCs w:val="20"/>
    </w:rPr>
  </w:style>
  <w:style w:type="paragraph" w:styleId="af3">
    <w:name w:val="Body Text"/>
    <w:basedOn w:val="a0"/>
    <w:link w:val="af4"/>
    <w:unhideWhenUsed/>
    <w:rsid w:val="00814233"/>
    <w:pPr>
      <w:spacing w:after="120"/>
    </w:pPr>
  </w:style>
  <w:style w:type="character" w:customStyle="1" w:styleId="af4">
    <w:name w:val="Основной текст Знак"/>
    <w:basedOn w:val="a1"/>
    <w:link w:val="af3"/>
    <w:semiHidden/>
    <w:rsid w:val="00814233"/>
    <w:rPr>
      <w:rFonts w:ascii="Times New Roman" w:eastAsia="Times New Roman" w:hAnsi="Times New Roman" w:cs="Times New Roman"/>
      <w:sz w:val="28"/>
      <w:szCs w:val="28"/>
      <w:lang w:val="ru-RU"/>
    </w:rPr>
  </w:style>
  <w:style w:type="paragraph" w:customStyle="1" w:styleId="22">
    <w:name w:val="Основной текст 22"/>
    <w:basedOn w:val="a0"/>
    <w:rsid w:val="00814233"/>
    <w:pPr>
      <w:overflowPunct w:val="0"/>
      <w:autoSpaceDE w:val="0"/>
      <w:autoSpaceDN w:val="0"/>
      <w:adjustRightInd w:val="0"/>
      <w:spacing w:line="240" w:lineRule="auto"/>
      <w:ind w:firstLine="284"/>
      <w:textAlignment w:val="baseline"/>
    </w:pPr>
    <w:rPr>
      <w:rFonts w:ascii="Arial" w:hAnsi="Arial"/>
      <w:sz w:val="20"/>
      <w:szCs w:val="20"/>
    </w:rPr>
  </w:style>
  <w:style w:type="paragraph" w:customStyle="1" w:styleId="210">
    <w:name w:val="Основной текст с отступом 21"/>
    <w:basedOn w:val="a0"/>
    <w:rsid w:val="00814233"/>
    <w:pPr>
      <w:tabs>
        <w:tab w:val="left" w:pos="567"/>
      </w:tabs>
      <w:overflowPunct w:val="0"/>
      <w:autoSpaceDE w:val="0"/>
      <w:autoSpaceDN w:val="0"/>
      <w:adjustRightInd w:val="0"/>
      <w:spacing w:line="240" w:lineRule="auto"/>
      <w:ind w:firstLine="284"/>
      <w:textAlignment w:val="baseline"/>
    </w:pPr>
    <w:rPr>
      <w:rFonts w:ascii="Arial" w:hAnsi="Arial"/>
      <w:i/>
      <w:sz w:val="20"/>
      <w:szCs w:val="20"/>
    </w:rPr>
  </w:style>
  <w:style w:type="paragraph" w:styleId="34">
    <w:name w:val="List Bullet 3"/>
    <w:basedOn w:val="a0"/>
    <w:autoRedefine/>
    <w:semiHidden/>
    <w:rsid w:val="00814233"/>
    <w:pPr>
      <w:tabs>
        <w:tab w:val="left" w:pos="709"/>
        <w:tab w:val="left" w:pos="993"/>
      </w:tabs>
      <w:overflowPunct w:val="0"/>
      <w:autoSpaceDE w:val="0"/>
      <w:autoSpaceDN w:val="0"/>
      <w:adjustRightInd w:val="0"/>
      <w:ind w:firstLine="0"/>
      <w:textAlignment w:val="baseline"/>
    </w:pPr>
    <w:rPr>
      <w:rFonts w:ascii="Arial" w:hAnsi="Arial" w:cs="Arial"/>
      <w:sz w:val="20"/>
      <w:szCs w:val="20"/>
    </w:rPr>
  </w:style>
  <w:style w:type="paragraph" w:styleId="af5">
    <w:name w:val="List"/>
    <w:basedOn w:val="a0"/>
    <w:semiHidden/>
    <w:rsid w:val="00F21BE9"/>
    <w:pPr>
      <w:overflowPunct w:val="0"/>
      <w:autoSpaceDE w:val="0"/>
      <w:autoSpaceDN w:val="0"/>
      <w:adjustRightInd w:val="0"/>
      <w:spacing w:line="240" w:lineRule="auto"/>
      <w:ind w:left="283" w:hanging="283"/>
      <w:jc w:val="left"/>
      <w:textAlignment w:val="baseline"/>
    </w:pPr>
    <w:rPr>
      <w:sz w:val="24"/>
      <w:szCs w:val="20"/>
    </w:rPr>
  </w:style>
  <w:style w:type="paragraph" w:styleId="af6">
    <w:name w:val="List Continue"/>
    <w:basedOn w:val="a0"/>
    <w:semiHidden/>
    <w:rsid w:val="00F21BE9"/>
    <w:pPr>
      <w:overflowPunct w:val="0"/>
      <w:autoSpaceDE w:val="0"/>
      <w:autoSpaceDN w:val="0"/>
      <w:adjustRightInd w:val="0"/>
      <w:spacing w:after="120" w:line="240" w:lineRule="auto"/>
      <w:ind w:left="283" w:firstLine="0"/>
      <w:jc w:val="left"/>
      <w:textAlignment w:val="baseline"/>
    </w:pPr>
    <w:rPr>
      <w:sz w:val="24"/>
      <w:szCs w:val="20"/>
    </w:rPr>
  </w:style>
  <w:style w:type="paragraph" w:styleId="23">
    <w:name w:val="Body Text 2"/>
    <w:basedOn w:val="a0"/>
    <w:link w:val="24"/>
    <w:rsid w:val="008E4F9E"/>
    <w:pPr>
      <w:tabs>
        <w:tab w:val="left" w:pos="567"/>
        <w:tab w:val="left" w:pos="927"/>
        <w:tab w:val="left" w:pos="1701"/>
      </w:tabs>
      <w:overflowPunct w:val="0"/>
      <w:autoSpaceDE w:val="0"/>
      <w:autoSpaceDN w:val="0"/>
      <w:adjustRightInd w:val="0"/>
      <w:spacing w:line="240" w:lineRule="auto"/>
      <w:ind w:firstLine="0"/>
      <w:textAlignment w:val="baseline"/>
    </w:pPr>
    <w:rPr>
      <w:rFonts w:ascii="Arial" w:hAnsi="Arial"/>
      <w:i/>
      <w:sz w:val="20"/>
      <w:szCs w:val="20"/>
    </w:rPr>
  </w:style>
  <w:style w:type="character" w:customStyle="1" w:styleId="24">
    <w:name w:val="Основной текст 2 Знак"/>
    <w:basedOn w:val="a1"/>
    <w:link w:val="23"/>
    <w:rsid w:val="008E4F9E"/>
    <w:rPr>
      <w:rFonts w:eastAsia="Times New Roman" w:cs="Times New Roman"/>
      <w:i/>
      <w:sz w:val="20"/>
      <w:szCs w:val="20"/>
      <w:lang w:val="ru-RU"/>
    </w:rPr>
  </w:style>
  <w:style w:type="paragraph" w:styleId="af7">
    <w:name w:val="Body Text Indent"/>
    <w:basedOn w:val="a0"/>
    <w:link w:val="af8"/>
    <w:rsid w:val="008E4F9E"/>
    <w:pPr>
      <w:overflowPunct w:val="0"/>
      <w:autoSpaceDE w:val="0"/>
      <w:autoSpaceDN w:val="0"/>
      <w:adjustRightInd w:val="0"/>
      <w:spacing w:after="120" w:line="240" w:lineRule="auto"/>
      <w:ind w:left="283" w:firstLine="0"/>
      <w:jc w:val="left"/>
      <w:textAlignment w:val="baseline"/>
    </w:pPr>
    <w:rPr>
      <w:sz w:val="24"/>
      <w:szCs w:val="20"/>
    </w:rPr>
  </w:style>
  <w:style w:type="character" w:customStyle="1" w:styleId="af8">
    <w:name w:val="Основной текст с отступом Знак"/>
    <w:basedOn w:val="a1"/>
    <w:link w:val="af7"/>
    <w:rsid w:val="008E4F9E"/>
    <w:rPr>
      <w:rFonts w:ascii="Times New Roman" w:eastAsia="Times New Roman" w:hAnsi="Times New Roman" w:cs="Times New Roman"/>
      <w:sz w:val="24"/>
      <w:szCs w:val="20"/>
      <w:lang w:val="ru-RU"/>
    </w:rPr>
  </w:style>
  <w:style w:type="character" w:styleId="af9">
    <w:name w:val="Hyperlink"/>
    <w:rsid w:val="008E4F9E"/>
    <w:rPr>
      <w:color w:val="0000FF"/>
      <w:u w:val="single"/>
    </w:rPr>
  </w:style>
  <w:style w:type="paragraph" w:customStyle="1" w:styleId="310">
    <w:name w:val="Основной текст с отступом 31"/>
    <w:basedOn w:val="a0"/>
    <w:rsid w:val="008E4F9E"/>
    <w:pPr>
      <w:tabs>
        <w:tab w:val="left" w:pos="839"/>
      </w:tabs>
      <w:overflowPunct w:val="0"/>
      <w:autoSpaceDE w:val="0"/>
      <w:autoSpaceDN w:val="0"/>
      <w:adjustRightInd w:val="0"/>
      <w:spacing w:line="240" w:lineRule="auto"/>
      <w:ind w:left="-11" w:firstLine="590"/>
      <w:textAlignment w:val="baseline"/>
    </w:pPr>
    <w:rPr>
      <w:rFonts w:ascii="Arial" w:hAnsi="Arial"/>
      <w:sz w:val="20"/>
      <w:szCs w:val="20"/>
    </w:rPr>
  </w:style>
  <w:style w:type="character" w:customStyle="1" w:styleId="afa">
    <w:name w:val="Текст сноски Знак"/>
    <w:basedOn w:val="a1"/>
    <w:link w:val="afb"/>
    <w:semiHidden/>
    <w:rsid w:val="008E4F9E"/>
    <w:rPr>
      <w:rFonts w:ascii="Times New Roman" w:eastAsia="Times New Roman" w:hAnsi="Times New Roman" w:cs="Times New Roman"/>
      <w:sz w:val="20"/>
      <w:szCs w:val="20"/>
      <w:lang w:val="ru-RU"/>
    </w:rPr>
  </w:style>
  <w:style w:type="paragraph" w:styleId="afb">
    <w:name w:val="footnote text"/>
    <w:basedOn w:val="a0"/>
    <w:link w:val="afa"/>
    <w:semiHidden/>
    <w:rsid w:val="008E4F9E"/>
    <w:pPr>
      <w:overflowPunct w:val="0"/>
      <w:autoSpaceDE w:val="0"/>
      <w:autoSpaceDN w:val="0"/>
      <w:adjustRightInd w:val="0"/>
      <w:spacing w:line="240" w:lineRule="auto"/>
      <w:ind w:firstLine="0"/>
      <w:jc w:val="left"/>
      <w:textAlignment w:val="baseline"/>
    </w:pPr>
    <w:rPr>
      <w:sz w:val="20"/>
      <w:szCs w:val="20"/>
    </w:rPr>
  </w:style>
  <w:style w:type="character" w:styleId="afc">
    <w:name w:val="page number"/>
    <w:basedOn w:val="a1"/>
    <w:rsid w:val="008E4F9E"/>
  </w:style>
  <w:style w:type="paragraph" w:styleId="afd">
    <w:name w:val="Plain Text"/>
    <w:basedOn w:val="a0"/>
    <w:link w:val="afe"/>
    <w:uiPriority w:val="99"/>
    <w:rsid w:val="008E4F9E"/>
    <w:pPr>
      <w:spacing w:line="240" w:lineRule="auto"/>
      <w:ind w:firstLine="0"/>
      <w:jc w:val="left"/>
    </w:pPr>
    <w:rPr>
      <w:rFonts w:ascii="Courier New" w:hAnsi="Courier New"/>
      <w:sz w:val="20"/>
      <w:szCs w:val="20"/>
      <w:lang w:val="x-none" w:eastAsia="x-none"/>
    </w:rPr>
  </w:style>
  <w:style w:type="character" w:customStyle="1" w:styleId="afe">
    <w:name w:val="Текст Знак"/>
    <w:basedOn w:val="a1"/>
    <w:link w:val="afd"/>
    <w:uiPriority w:val="99"/>
    <w:rsid w:val="008E4F9E"/>
    <w:rPr>
      <w:rFonts w:ascii="Courier New" w:eastAsia="Times New Roman" w:hAnsi="Courier New" w:cs="Times New Roman"/>
      <w:sz w:val="20"/>
      <w:szCs w:val="20"/>
      <w:lang w:val="x-none" w:eastAsia="x-none"/>
    </w:rPr>
  </w:style>
  <w:style w:type="paragraph" w:styleId="25">
    <w:name w:val="Body Text Indent 2"/>
    <w:basedOn w:val="a0"/>
    <w:link w:val="26"/>
    <w:rsid w:val="008E4F9E"/>
    <w:pPr>
      <w:overflowPunct w:val="0"/>
      <w:autoSpaceDE w:val="0"/>
      <w:autoSpaceDN w:val="0"/>
      <w:adjustRightInd w:val="0"/>
      <w:spacing w:after="120" w:line="480" w:lineRule="auto"/>
      <w:ind w:left="283" w:firstLine="0"/>
      <w:jc w:val="left"/>
      <w:textAlignment w:val="baseline"/>
    </w:pPr>
    <w:rPr>
      <w:sz w:val="24"/>
      <w:szCs w:val="20"/>
      <w:lang w:val="x-none" w:eastAsia="x-none"/>
    </w:rPr>
  </w:style>
  <w:style w:type="character" w:customStyle="1" w:styleId="26">
    <w:name w:val="Основной текст с отступом 2 Знак"/>
    <w:basedOn w:val="a1"/>
    <w:link w:val="25"/>
    <w:rsid w:val="008E4F9E"/>
    <w:rPr>
      <w:rFonts w:ascii="Times New Roman" w:eastAsia="Times New Roman" w:hAnsi="Times New Roman" w:cs="Times New Roman"/>
      <w:sz w:val="24"/>
      <w:szCs w:val="20"/>
      <w:lang w:val="x-none" w:eastAsia="x-none"/>
    </w:rPr>
  </w:style>
  <w:style w:type="paragraph" w:styleId="35">
    <w:name w:val="Body Text Indent 3"/>
    <w:basedOn w:val="a0"/>
    <w:link w:val="36"/>
    <w:rsid w:val="008E4F9E"/>
    <w:pPr>
      <w:overflowPunct w:val="0"/>
      <w:autoSpaceDE w:val="0"/>
      <w:autoSpaceDN w:val="0"/>
      <w:adjustRightInd w:val="0"/>
      <w:spacing w:after="120" w:line="240" w:lineRule="auto"/>
      <w:ind w:left="283" w:firstLine="0"/>
      <w:jc w:val="left"/>
      <w:textAlignment w:val="baseline"/>
    </w:pPr>
    <w:rPr>
      <w:sz w:val="16"/>
      <w:szCs w:val="16"/>
      <w:lang w:val="x-none" w:eastAsia="x-none"/>
    </w:rPr>
  </w:style>
  <w:style w:type="character" w:customStyle="1" w:styleId="36">
    <w:name w:val="Основной текст с отступом 3 Знак"/>
    <w:basedOn w:val="a1"/>
    <w:link w:val="35"/>
    <w:rsid w:val="008E4F9E"/>
    <w:rPr>
      <w:rFonts w:ascii="Times New Roman" w:eastAsia="Times New Roman" w:hAnsi="Times New Roman" w:cs="Times New Roman"/>
      <w:sz w:val="16"/>
      <w:szCs w:val="16"/>
      <w:lang w:val="x-none" w:eastAsia="x-none"/>
    </w:rPr>
  </w:style>
  <w:style w:type="paragraph" w:customStyle="1" w:styleId="BodyText21">
    <w:name w:val="Body Text 21"/>
    <w:basedOn w:val="a0"/>
    <w:rsid w:val="008E4F9E"/>
    <w:pPr>
      <w:tabs>
        <w:tab w:val="left" w:pos="1980"/>
        <w:tab w:val="left" w:pos="2340"/>
      </w:tabs>
      <w:overflowPunct w:val="0"/>
      <w:autoSpaceDE w:val="0"/>
      <w:autoSpaceDN w:val="0"/>
      <w:adjustRightInd w:val="0"/>
      <w:spacing w:line="360" w:lineRule="auto"/>
      <w:ind w:firstLine="540"/>
      <w:textAlignment w:val="baseline"/>
    </w:pPr>
    <w:rPr>
      <w:sz w:val="24"/>
      <w:szCs w:val="20"/>
    </w:rPr>
  </w:style>
  <w:style w:type="paragraph" w:customStyle="1" w:styleId="220">
    <w:name w:val="22"/>
    <w:basedOn w:val="a0"/>
    <w:rsid w:val="008E4F9E"/>
    <w:pPr>
      <w:spacing w:before="100" w:beforeAutospacing="1" w:after="100" w:afterAutospacing="1" w:line="240" w:lineRule="auto"/>
      <w:ind w:firstLine="0"/>
      <w:jc w:val="left"/>
    </w:pPr>
    <w:rPr>
      <w:sz w:val="24"/>
      <w:szCs w:val="24"/>
    </w:rPr>
  </w:style>
  <w:style w:type="paragraph" w:customStyle="1" w:styleId="msonormalmailrucssattributepostfix">
    <w:name w:val="msonormal_mailru_css_attribute_postfix"/>
    <w:basedOn w:val="a0"/>
    <w:rsid w:val="008E4F9E"/>
    <w:pPr>
      <w:spacing w:before="100" w:beforeAutospacing="1" w:after="100" w:afterAutospacing="1" w:line="240" w:lineRule="auto"/>
      <w:ind w:firstLine="0"/>
      <w:jc w:val="left"/>
    </w:pPr>
    <w:rPr>
      <w:sz w:val="24"/>
      <w:szCs w:val="24"/>
    </w:rPr>
  </w:style>
  <w:style w:type="table" w:customStyle="1" w:styleId="27">
    <w:name w:val="Сетка таблицы2"/>
    <w:basedOn w:val="a2"/>
    <w:next w:val="af0"/>
    <w:uiPriority w:val="39"/>
    <w:rsid w:val="0042075F"/>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5D627C"/>
    <w:pPr>
      <w:widowControl w:val="0"/>
      <w:autoSpaceDE w:val="0"/>
      <w:autoSpaceDN w:val="0"/>
      <w:spacing w:line="240" w:lineRule="auto"/>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5D627C"/>
    <w:pPr>
      <w:widowControl w:val="0"/>
      <w:autoSpaceDE w:val="0"/>
      <w:autoSpaceDN w:val="0"/>
      <w:spacing w:line="240" w:lineRule="auto"/>
      <w:ind w:firstLine="0"/>
      <w:jc w:val="left"/>
    </w:pPr>
    <w:rPr>
      <w:rFonts w:ascii="Tahoma" w:eastAsia="Tahoma" w:hAnsi="Tahoma" w:cs="Tahoma"/>
      <w:sz w:val="22"/>
      <w:szCs w:val="22"/>
      <w:lang w:eastAsia="en-US"/>
    </w:rPr>
  </w:style>
  <w:style w:type="paragraph" w:styleId="aff">
    <w:name w:val="Normal (Web)"/>
    <w:basedOn w:val="a0"/>
    <w:uiPriority w:val="99"/>
    <w:semiHidden/>
    <w:unhideWhenUsed/>
    <w:rsid w:val="00432545"/>
    <w:pPr>
      <w:spacing w:before="100" w:beforeAutospacing="1" w:after="100" w:afterAutospacing="1" w:line="240" w:lineRule="auto"/>
      <w:ind w:firstLine="0"/>
      <w:jc w:val="left"/>
    </w:pPr>
    <w:rPr>
      <w:sz w:val="24"/>
      <w:szCs w:val="24"/>
    </w:rPr>
  </w:style>
  <w:style w:type="character" w:customStyle="1" w:styleId="apple-tab-span">
    <w:name w:val="apple-tab-span"/>
    <w:basedOn w:val="a1"/>
    <w:rsid w:val="004325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796">
      <w:bodyDiv w:val="1"/>
      <w:marLeft w:val="0"/>
      <w:marRight w:val="0"/>
      <w:marTop w:val="0"/>
      <w:marBottom w:val="0"/>
      <w:divBdr>
        <w:top w:val="none" w:sz="0" w:space="0" w:color="auto"/>
        <w:left w:val="none" w:sz="0" w:space="0" w:color="auto"/>
        <w:bottom w:val="none" w:sz="0" w:space="0" w:color="auto"/>
        <w:right w:val="none" w:sz="0" w:space="0" w:color="auto"/>
      </w:divBdr>
    </w:div>
    <w:div w:id="21396842">
      <w:bodyDiv w:val="1"/>
      <w:marLeft w:val="0"/>
      <w:marRight w:val="0"/>
      <w:marTop w:val="0"/>
      <w:marBottom w:val="0"/>
      <w:divBdr>
        <w:top w:val="none" w:sz="0" w:space="0" w:color="auto"/>
        <w:left w:val="none" w:sz="0" w:space="0" w:color="auto"/>
        <w:bottom w:val="none" w:sz="0" w:space="0" w:color="auto"/>
        <w:right w:val="none" w:sz="0" w:space="0" w:color="auto"/>
      </w:divBdr>
      <w:divsChild>
        <w:div w:id="932276108">
          <w:marLeft w:val="0"/>
          <w:marRight w:val="0"/>
          <w:marTop w:val="0"/>
          <w:marBottom w:val="0"/>
          <w:divBdr>
            <w:top w:val="none" w:sz="0" w:space="0" w:color="auto"/>
            <w:left w:val="none" w:sz="0" w:space="0" w:color="auto"/>
            <w:bottom w:val="none" w:sz="0" w:space="0" w:color="auto"/>
            <w:right w:val="none" w:sz="0" w:space="0" w:color="auto"/>
          </w:divBdr>
          <w:divsChild>
            <w:div w:id="204736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67325">
      <w:bodyDiv w:val="1"/>
      <w:marLeft w:val="0"/>
      <w:marRight w:val="0"/>
      <w:marTop w:val="0"/>
      <w:marBottom w:val="0"/>
      <w:divBdr>
        <w:top w:val="none" w:sz="0" w:space="0" w:color="auto"/>
        <w:left w:val="none" w:sz="0" w:space="0" w:color="auto"/>
        <w:bottom w:val="none" w:sz="0" w:space="0" w:color="auto"/>
        <w:right w:val="none" w:sz="0" w:space="0" w:color="auto"/>
      </w:divBdr>
      <w:divsChild>
        <w:div w:id="1500190199">
          <w:marLeft w:val="0"/>
          <w:marRight w:val="0"/>
          <w:marTop w:val="0"/>
          <w:marBottom w:val="0"/>
          <w:divBdr>
            <w:top w:val="none" w:sz="0" w:space="0" w:color="auto"/>
            <w:left w:val="none" w:sz="0" w:space="0" w:color="auto"/>
            <w:bottom w:val="none" w:sz="0" w:space="0" w:color="auto"/>
            <w:right w:val="none" w:sz="0" w:space="0" w:color="auto"/>
          </w:divBdr>
          <w:divsChild>
            <w:div w:id="15834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6516">
      <w:bodyDiv w:val="1"/>
      <w:marLeft w:val="0"/>
      <w:marRight w:val="0"/>
      <w:marTop w:val="0"/>
      <w:marBottom w:val="0"/>
      <w:divBdr>
        <w:top w:val="none" w:sz="0" w:space="0" w:color="auto"/>
        <w:left w:val="none" w:sz="0" w:space="0" w:color="auto"/>
        <w:bottom w:val="none" w:sz="0" w:space="0" w:color="auto"/>
        <w:right w:val="none" w:sz="0" w:space="0" w:color="auto"/>
      </w:divBdr>
    </w:div>
    <w:div w:id="1117913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B4D9A-6BAF-408A-AEEA-26263B031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136</Pages>
  <Words>34927</Words>
  <Characters>236462</Characters>
  <Application>Microsoft Office Word</Application>
  <DocSecurity>0</DocSecurity>
  <Lines>19705</Lines>
  <Paragraphs>18092</Paragraphs>
  <ScaleCrop>false</ScaleCrop>
  <HeadingPairs>
    <vt:vector size="4" baseType="variant">
      <vt:variant>
        <vt:lpstr>Название</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253297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Мельникова Ирина Ремовна</dc:creator>
  <cp:lastModifiedBy>Артём Буслаев</cp:lastModifiedBy>
  <cp:revision>2</cp:revision>
  <cp:lastPrinted>2026-04-01T06:37:00Z</cp:lastPrinted>
  <dcterms:created xsi:type="dcterms:W3CDTF">2026-04-01T06:42:00Z</dcterms:created>
  <dcterms:modified xsi:type="dcterms:W3CDTF">2026-04-01T06:42:00Z</dcterms:modified>
</cp:coreProperties>
</file>